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02CA8" w:rsidRPr="009B32E4" w:rsidRDefault="00A02CA8">
      <w:pPr>
        <w:jc w:val="center"/>
        <w:rPr>
          <w:rFonts w:ascii="Arial Narrow" w:hAnsi="Arial Narrow" w:cs="Arial"/>
          <w:b/>
          <w:sz w:val="14"/>
          <w:szCs w:val="14"/>
        </w:rPr>
      </w:pPr>
    </w:p>
    <w:tbl>
      <w:tblPr>
        <w:tblW w:w="0" w:type="auto"/>
        <w:tblInd w:w="567" w:type="dxa"/>
        <w:tblLook w:val="04A0" w:firstRow="1" w:lastRow="0" w:firstColumn="1" w:lastColumn="0" w:noHBand="0" w:noVBand="1"/>
      </w:tblPr>
      <w:tblGrid>
        <w:gridCol w:w="6629"/>
        <w:gridCol w:w="4111"/>
      </w:tblGrid>
      <w:tr w:rsidR="009B32E4" w:rsidRPr="009B32E4" w:rsidTr="00AA1DC7">
        <w:tc>
          <w:tcPr>
            <w:tcW w:w="10740" w:type="dxa"/>
            <w:gridSpan w:val="2"/>
          </w:tcPr>
          <w:p w:rsidR="009B32E4" w:rsidRDefault="009B32E4" w:rsidP="009B32E4">
            <w:pPr>
              <w:jc w:val="center"/>
              <w:rPr>
                <w:rFonts w:ascii="Arial Narrow" w:hAnsi="Arial Narrow" w:cs="Arial"/>
                <w:b/>
                <w:sz w:val="16"/>
                <w:szCs w:val="16"/>
              </w:rPr>
            </w:pPr>
            <w:r w:rsidRPr="009B32E4">
              <w:rPr>
                <w:rFonts w:ascii="Arial Narrow" w:hAnsi="Arial Narrow" w:cs="Arial"/>
                <w:b/>
                <w:sz w:val="16"/>
                <w:szCs w:val="16"/>
              </w:rPr>
              <w:t>ДОГОВОР НА ОКАЗАНИЕ УСЛУГ ТЕЛЕФОННОЙ СВЯЗИ</w:t>
            </w:r>
          </w:p>
          <w:p w:rsidR="009B32E4" w:rsidRPr="009B32E4" w:rsidRDefault="00C84059" w:rsidP="00C84059">
            <w:pPr>
              <w:tabs>
                <w:tab w:val="center" w:pos="5262"/>
                <w:tab w:val="left" w:pos="7710"/>
              </w:tabs>
              <w:rPr>
                <w:rFonts w:ascii="Arial Narrow" w:hAnsi="Arial Narrow" w:cs="Arial"/>
                <w:b/>
                <w:sz w:val="16"/>
                <w:szCs w:val="16"/>
              </w:rPr>
            </w:pPr>
            <w:r>
              <w:rPr>
                <w:rFonts w:ascii="Arial Narrow" w:hAnsi="Arial Narrow" w:cs="Arial"/>
                <w:b/>
                <w:sz w:val="16"/>
                <w:szCs w:val="16"/>
              </w:rPr>
              <w:tab/>
            </w:r>
            <w:r w:rsidR="009B32E4" w:rsidRPr="009B32E4">
              <w:rPr>
                <w:rFonts w:ascii="Arial Narrow" w:hAnsi="Arial Narrow" w:cs="Arial"/>
                <w:b/>
                <w:sz w:val="16"/>
                <w:szCs w:val="16"/>
              </w:rPr>
              <w:t xml:space="preserve">для физических лиц </w:t>
            </w:r>
            <w:r w:rsidR="009B32E4" w:rsidRPr="009B32E4">
              <w:rPr>
                <w:rFonts w:ascii="Arial Narrow" w:hAnsi="Arial Narrow" w:cs="Arial"/>
                <w:b/>
                <w:sz w:val="14"/>
                <w:szCs w:val="14"/>
              </w:rPr>
              <w:t>№___________________</w:t>
            </w:r>
          </w:p>
        </w:tc>
      </w:tr>
      <w:tr w:rsidR="00B51BE6" w:rsidRPr="009B32E4" w:rsidTr="00F9521E">
        <w:trPr>
          <w:trHeight w:val="263"/>
        </w:trPr>
        <w:tc>
          <w:tcPr>
            <w:tcW w:w="6629" w:type="dxa"/>
            <w:vAlign w:val="bottom"/>
          </w:tcPr>
          <w:p w:rsidR="0002525D" w:rsidRPr="009B32E4" w:rsidRDefault="0002525D" w:rsidP="00F8687F">
            <w:pPr>
              <w:rPr>
                <w:rFonts w:ascii="Arial Narrow" w:hAnsi="Arial Narrow" w:cs="Arial"/>
                <w:b/>
                <w:sz w:val="14"/>
                <w:szCs w:val="14"/>
              </w:rPr>
            </w:pPr>
            <w:r w:rsidRPr="009B32E4">
              <w:rPr>
                <w:rFonts w:ascii="Arial Narrow" w:hAnsi="Arial Narrow" w:cs="Arial"/>
                <w:sz w:val="14"/>
                <w:szCs w:val="14"/>
              </w:rPr>
              <w:t xml:space="preserve">г. Астрахань,   </w:t>
            </w:r>
          </w:p>
        </w:tc>
        <w:tc>
          <w:tcPr>
            <w:tcW w:w="4111" w:type="dxa"/>
            <w:vAlign w:val="center"/>
          </w:tcPr>
          <w:p w:rsidR="0002525D" w:rsidRPr="009B32E4" w:rsidRDefault="009B32E4" w:rsidP="00DB0D73">
            <w:pPr>
              <w:snapToGrid w:val="0"/>
              <w:ind w:right="-108"/>
              <w:jc w:val="center"/>
              <w:rPr>
                <w:rFonts w:ascii="Arial Narrow" w:hAnsi="Arial Narrow" w:cs="Arial"/>
                <w:b/>
                <w:sz w:val="14"/>
                <w:szCs w:val="14"/>
              </w:rPr>
            </w:pPr>
            <w:r w:rsidRPr="00127972">
              <w:rPr>
                <w:rFonts w:ascii="Arial Narrow" w:hAnsi="Arial Narrow" w:cs="Arial"/>
                <w:sz w:val="12"/>
                <w:szCs w:val="12"/>
              </w:rPr>
              <w:t>«______» _______________________ 20</w:t>
            </w:r>
            <w:r w:rsidR="00DB0D73">
              <w:rPr>
                <w:rFonts w:ascii="Arial Narrow" w:hAnsi="Arial Narrow" w:cs="Arial"/>
                <w:sz w:val="12"/>
                <w:szCs w:val="12"/>
              </w:rPr>
              <w:t>__</w:t>
            </w:r>
            <w:r w:rsidRPr="00127972">
              <w:rPr>
                <w:rFonts w:ascii="Arial Narrow" w:hAnsi="Arial Narrow" w:cs="Arial"/>
                <w:sz w:val="12"/>
                <w:szCs w:val="12"/>
              </w:rPr>
              <w:t xml:space="preserve"> год</w:t>
            </w:r>
          </w:p>
        </w:tc>
      </w:tr>
    </w:tbl>
    <w:p w:rsidR="0002525D" w:rsidRPr="009B32E4" w:rsidRDefault="0002525D" w:rsidP="0002525D">
      <w:pPr>
        <w:ind w:left="567"/>
        <w:rPr>
          <w:rFonts w:ascii="Arial Narrow" w:hAnsi="Arial Narrow" w:cs="Arial"/>
          <w:b/>
          <w:sz w:val="6"/>
          <w:szCs w:val="6"/>
        </w:rPr>
      </w:pPr>
    </w:p>
    <w:p w:rsidR="00A02CA8" w:rsidRPr="009B32E4" w:rsidRDefault="00A02CA8">
      <w:pPr>
        <w:rPr>
          <w:rFonts w:ascii="Arial Narrow" w:hAnsi="Arial Narrow"/>
          <w:sz w:val="6"/>
          <w:szCs w:val="6"/>
          <w:highlight w:val="green"/>
        </w:rPr>
      </w:pPr>
      <w:bookmarkStart w:id="0" w:name="_Ref160346172"/>
      <w:bookmarkEnd w:id="0"/>
    </w:p>
    <w:p w:rsidR="00CF7A11" w:rsidRPr="009B32E4" w:rsidRDefault="0039758E" w:rsidP="009B32E4">
      <w:pPr>
        <w:ind w:left="567"/>
        <w:jc w:val="both"/>
        <w:rPr>
          <w:rFonts w:ascii="Arial Narrow" w:hAnsi="Arial Narrow"/>
          <w:sz w:val="14"/>
          <w:szCs w:val="14"/>
        </w:rPr>
      </w:pPr>
      <w:r w:rsidRPr="009B32E4">
        <w:rPr>
          <w:rFonts w:ascii="Arial Narrow" w:hAnsi="Arial Narrow" w:cs="Arial"/>
          <w:sz w:val="14"/>
          <w:szCs w:val="14"/>
        </w:rPr>
        <w:t xml:space="preserve">Стороны, заключившие договор: </w:t>
      </w:r>
      <w:r w:rsidRPr="009B32E4">
        <w:rPr>
          <w:rFonts w:ascii="Arial Narrow" w:hAnsi="Arial Narrow" w:cs="Arial"/>
          <w:b/>
          <w:sz w:val="14"/>
          <w:szCs w:val="14"/>
        </w:rPr>
        <w:t>Оператор</w:t>
      </w:r>
      <w:r w:rsidR="00D74500" w:rsidRPr="009B32E4">
        <w:rPr>
          <w:rFonts w:ascii="Arial Narrow" w:hAnsi="Arial Narrow" w:cs="Arial"/>
          <w:sz w:val="14"/>
          <w:szCs w:val="14"/>
        </w:rPr>
        <w:t>–</w:t>
      </w:r>
      <w:r w:rsidRPr="009B32E4">
        <w:rPr>
          <w:rFonts w:ascii="Arial Narrow" w:hAnsi="Arial Narrow" w:cs="Arial"/>
          <w:b/>
          <w:sz w:val="14"/>
          <w:szCs w:val="14"/>
        </w:rPr>
        <w:t>З</w:t>
      </w:r>
      <w:r w:rsidR="00D74500" w:rsidRPr="009B32E4">
        <w:rPr>
          <w:rFonts w:ascii="Arial Narrow" w:hAnsi="Arial Narrow" w:cs="Arial"/>
          <w:b/>
          <w:sz w:val="14"/>
          <w:szCs w:val="14"/>
        </w:rPr>
        <w:t>акрытое акционерное общество</w:t>
      </w:r>
      <w:r w:rsidRPr="009B32E4">
        <w:rPr>
          <w:rFonts w:ascii="Arial Narrow" w:hAnsi="Arial Narrow" w:cs="Arial"/>
          <w:b/>
          <w:sz w:val="14"/>
          <w:szCs w:val="14"/>
        </w:rPr>
        <w:t xml:space="preserve"> ''Астраханское цифровое телевидение'</w:t>
      </w:r>
      <w:r w:rsidRPr="009B32E4">
        <w:rPr>
          <w:rFonts w:ascii="Arial Narrow" w:hAnsi="Arial Narrow" w:cs="Arial"/>
          <w:sz w:val="14"/>
          <w:szCs w:val="14"/>
        </w:rPr>
        <w:t xml:space="preserve">, </w:t>
      </w:r>
      <w:r w:rsidR="00CF7A11" w:rsidRPr="009B32E4">
        <w:rPr>
          <w:rFonts w:ascii="Arial Narrow" w:hAnsi="Arial Narrow" w:cs="Arial"/>
          <w:sz w:val="14"/>
          <w:szCs w:val="14"/>
        </w:rPr>
        <w:t>ОГРН 1063017000606, ИНН 3017045365, КПП 302501001</w:t>
      </w:r>
      <w:r w:rsidR="00CF7A11" w:rsidRPr="009B32E4">
        <w:rPr>
          <w:rFonts w:ascii="Arial Narrow" w:hAnsi="Arial Narrow"/>
          <w:sz w:val="14"/>
          <w:szCs w:val="14"/>
        </w:rPr>
        <w:t xml:space="preserve"> Лицензии Федеральной службы по надзору в сфере связи, информационных технологий и массовых коммуникаций:</w:t>
      </w:r>
    </w:p>
    <w:p w:rsidR="00CF7A11" w:rsidRPr="009B32E4" w:rsidRDefault="00A57E35" w:rsidP="00CF7A11">
      <w:pPr>
        <w:numPr>
          <w:ilvl w:val="0"/>
          <w:numId w:val="42"/>
        </w:numPr>
        <w:suppressAutoHyphens w:val="0"/>
        <w:jc w:val="both"/>
        <w:rPr>
          <w:rFonts w:ascii="Arial Narrow" w:hAnsi="Arial Narrow"/>
          <w:sz w:val="14"/>
          <w:szCs w:val="14"/>
        </w:rPr>
      </w:pPr>
      <w:r w:rsidRPr="009B32E4">
        <w:rPr>
          <w:rFonts w:ascii="Arial Narrow" w:hAnsi="Arial Narrow"/>
          <w:sz w:val="14"/>
          <w:szCs w:val="14"/>
        </w:rPr>
        <w:t>№</w:t>
      </w:r>
      <w:r w:rsidR="004420B7">
        <w:rPr>
          <w:rFonts w:ascii="Arial Narrow" w:hAnsi="Arial Narrow"/>
          <w:sz w:val="14"/>
          <w:szCs w:val="14"/>
        </w:rPr>
        <w:t>144992</w:t>
      </w:r>
      <w:r w:rsidRPr="009B32E4">
        <w:rPr>
          <w:rFonts w:ascii="Arial Narrow" w:hAnsi="Arial Narrow"/>
          <w:sz w:val="14"/>
          <w:szCs w:val="14"/>
        </w:rPr>
        <w:t xml:space="preserve"> от 21.09.201</w:t>
      </w:r>
      <w:r w:rsidR="004420B7">
        <w:rPr>
          <w:rFonts w:ascii="Arial Narrow" w:hAnsi="Arial Narrow"/>
          <w:sz w:val="14"/>
          <w:szCs w:val="14"/>
        </w:rPr>
        <w:t>6</w:t>
      </w:r>
      <w:r w:rsidR="00CF7A11" w:rsidRPr="009B32E4">
        <w:rPr>
          <w:rFonts w:ascii="Arial Narrow" w:hAnsi="Arial Narrow"/>
          <w:sz w:val="14"/>
          <w:szCs w:val="14"/>
        </w:rPr>
        <w:t xml:space="preserve">г. на оказание </w:t>
      </w:r>
      <w:r w:rsidRPr="009B32E4">
        <w:rPr>
          <w:rFonts w:ascii="Arial Narrow" w:hAnsi="Arial Narrow" w:cs="Arial"/>
          <w:kern w:val="1"/>
          <w:sz w:val="14"/>
          <w:szCs w:val="14"/>
        </w:rPr>
        <w:t>услуг местной телефонной связи, за исключением услуг местной телефонной связи с использованием таксофонов и средств коллективного доступа</w:t>
      </w:r>
      <w:r w:rsidR="0072021A">
        <w:rPr>
          <w:rFonts w:ascii="Arial Narrow" w:hAnsi="Arial Narrow" w:cs="Arial"/>
          <w:kern w:val="1"/>
          <w:sz w:val="14"/>
          <w:szCs w:val="14"/>
        </w:rPr>
        <w:t xml:space="preserve"> </w:t>
      </w:r>
      <w:r w:rsidR="00CF7A11" w:rsidRPr="009B32E4">
        <w:rPr>
          <w:rFonts w:ascii="Arial Narrow" w:hAnsi="Arial Narrow"/>
          <w:sz w:val="14"/>
          <w:szCs w:val="14"/>
        </w:rPr>
        <w:t>(с</w:t>
      </w:r>
      <w:r w:rsidR="00394967">
        <w:rPr>
          <w:rFonts w:ascii="Arial Narrow" w:hAnsi="Arial Narrow"/>
          <w:sz w:val="14"/>
          <w:szCs w:val="14"/>
        </w:rPr>
        <w:t>рок действия- до 21.09.2026</w:t>
      </w:r>
      <w:r w:rsidR="00CF7A11" w:rsidRPr="009B32E4">
        <w:rPr>
          <w:rFonts w:ascii="Arial Narrow" w:hAnsi="Arial Narrow"/>
          <w:sz w:val="14"/>
          <w:szCs w:val="14"/>
        </w:rPr>
        <w:t xml:space="preserve">г.); </w:t>
      </w:r>
    </w:p>
    <w:p w:rsidR="00A57E35" w:rsidRPr="009B32E4" w:rsidRDefault="00161A37" w:rsidP="00CF7A11">
      <w:pPr>
        <w:numPr>
          <w:ilvl w:val="0"/>
          <w:numId w:val="42"/>
        </w:numPr>
        <w:suppressAutoHyphens w:val="0"/>
        <w:jc w:val="both"/>
        <w:rPr>
          <w:rFonts w:ascii="Arial Narrow" w:hAnsi="Arial Narrow"/>
          <w:sz w:val="14"/>
          <w:szCs w:val="14"/>
        </w:rPr>
      </w:pPr>
      <w:r w:rsidRPr="009B32E4">
        <w:rPr>
          <w:rFonts w:ascii="Arial Narrow" w:hAnsi="Arial Narrow" w:cs="Arial"/>
          <w:kern w:val="1"/>
          <w:sz w:val="14"/>
          <w:szCs w:val="14"/>
        </w:rPr>
        <w:t>№</w:t>
      </w:r>
      <w:r w:rsidR="007B7E9E">
        <w:rPr>
          <w:rFonts w:ascii="Arial Narrow" w:hAnsi="Arial Narrow" w:cs="Arial"/>
          <w:kern w:val="1"/>
          <w:sz w:val="14"/>
          <w:szCs w:val="14"/>
        </w:rPr>
        <w:t>159105</w:t>
      </w:r>
      <w:r w:rsidRPr="009B32E4">
        <w:rPr>
          <w:rFonts w:ascii="Arial Narrow" w:hAnsi="Arial Narrow" w:cs="Arial"/>
          <w:kern w:val="1"/>
          <w:sz w:val="14"/>
          <w:szCs w:val="14"/>
        </w:rPr>
        <w:t xml:space="preserve"> от 26.12.20</w:t>
      </w:r>
      <w:r w:rsidR="000F0D00" w:rsidRPr="000F0D00">
        <w:rPr>
          <w:rFonts w:ascii="Arial Narrow" w:hAnsi="Arial Narrow" w:cs="Arial"/>
          <w:kern w:val="1"/>
          <w:sz w:val="14"/>
          <w:szCs w:val="14"/>
        </w:rPr>
        <w:t>1</w:t>
      </w:r>
      <w:r w:rsidR="007B7E9E">
        <w:rPr>
          <w:rFonts w:ascii="Arial Narrow" w:hAnsi="Arial Narrow" w:cs="Arial"/>
          <w:kern w:val="1"/>
          <w:sz w:val="14"/>
          <w:szCs w:val="14"/>
        </w:rPr>
        <w:t>7</w:t>
      </w:r>
      <w:r w:rsidRPr="009B32E4">
        <w:rPr>
          <w:rFonts w:ascii="Arial Narrow" w:hAnsi="Arial Narrow" w:cs="Arial"/>
          <w:kern w:val="1"/>
          <w:sz w:val="14"/>
          <w:szCs w:val="14"/>
        </w:rPr>
        <w:t>г.на оказание</w:t>
      </w:r>
      <w:r w:rsidR="00A57E35" w:rsidRPr="009B32E4">
        <w:rPr>
          <w:rFonts w:ascii="Arial Narrow" w:hAnsi="Arial Narrow" w:cs="Arial"/>
          <w:kern w:val="1"/>
          <w:sz w:val="14"/>
          <w:szCs w:val="14"/>
        </w:rPr>
        <w:t xml:space="preserve"> услуги внутризоновой телефонной связи</w:t>
      </w:r>
      <w:r w:rsidR="004D6D86">
        <w:rPr>
          <w:rFonts w:ascii="Arial Narrow" w:hAnsi="Arial Narrow" w:cs="Arial"/>
          <w:kern w:val="1"/>
          <w:sz w:val="14"/>
          <w:szCs w:val="14"/>
        </w:rPr>
        <w:t xml:space="preserve"> (срок действия до 26.12.2027</w:t>
      </w:r>
      <w:r w:rsidRPr="009B32E4">
        <w:rPr>
          <w:rFonts w:ascii="Arial Narrow" w:hAnsi="Arial Narrow" w:cs="Arial"/>
          <w:kern w:val="1"/>
          <w:sz w:val="14"/>
          <w:szCs w:val="14"/>
        </w:rPr>
        <w:t>г.)</w:t>
      </w:r>
    </w:p>
    <w:p w:rsidR="0039758E" w:rsidRPr="009B32E4" w:rsidRDefault="00566E18" w:rsidP="00566E18">
      <w:pPr>
        <w:ind w:left="567"/>
        <w:jc w:val="both"/>
        <w:rPr>
          <w:rFonts w:ascii="Arial Narrow" w:hAnsi="Arial Narrow" w:cs="Arial"/>
          <w:sz w:val="14"/>
          <w:szCs w:val="14"/>
        </w:rPr>
      </w:pPr>
      <w:r w:rsidRPr="00566E18">
        <w:rPr>
          <w:rFonts w:ascii="Arial Narrow" w:hAnsi="Arial Narrow" w:cs="Arial"/>
          <w:sz w:val="14"/>
          <w:szCs w:val="14"/>
        </w:rPr>
        <w:t>Юридический адрес: 414045 г. Астрахань ул. Моздокская д.65, помещение 67</w:t>
      </w:r>
      <w:r w:rsidRPr="00566E18">
        <w:rPr>
          <w:rFonts w:ascii="Arial Narrow" w:hAnsi="Arial Narrow" w:cs="Arial"/>
          <w:sz w:val="14"/>
          <w:szCs w:val="14"/>
        </w:rPr>
        <w:t xml:space="preserve"> </w:t>
      </w:r>
      <w:r w:rsidRPr="00566E18">
        <w:rPr>
          <w:rFonts w:ascii="Arial Narrow" w:hAnsi="Arial Narrow" w:cs="Arial"/>
          <w:sz w:val="14"/>
          <w:szCs w:val="14"/>
        </w:rPr>
        <w:t>Почтовый адрес: 414045 г. Астрахань ул. Моздокская д.65</w:t>
      </w:r>
      <w:r w:rsidRPr="00566E18">
        <w:rPr>
          <w:rFonts w:ascii="Arial Narrow" w:hAnsi="Arial Narrow" w:cs="Arial"/>
          <w:sz w:val="14"/>
          <w:szCs w:val="14"/>
        </w:rPr>
        <w:t xml:space="preserve"> </w:t>
      </w:r>
      <w:r w:rsidR="00CF7A11" w:rsidRPr="00566E18">
        <w:rPr>
          <w:rFonts w:ascii="Arial Narrow" w:hAnsi="Arial Narrow" w:cs="Arial"/>
          <w:sz w:val="14"/>
          <w:szCs w:val="14"/>
        </w:rPr>
        <w:t>Банковские реквизиты: р</w:t>
      </w:r>
      <w:r w:rsidR="00CF7A11" w:rsidRPr="009B32E4">
        <w:rPr>
          <w:rFonts w:ascii="Arial Narrow" w:hAnsi="Arial Narrow" w:cs="Arial"/>
          <w:sz w:val="14"/>
          <w:szCs w:val="14"/>
        </w:rPr>
        <w:t>/с 40702810</w:t>
      </w:r>
      <w:r w:rsidR="00357AD2">
        <w:rPr>
          <w:rFonts w:ascii="Arial Narrow" w:hAnsi="Arial Narrow" w:cs="Arial"/>
          <w:sz w:val="14"/>
          <w:szCs w:val="14"/>
        </w:rPr>
        <w:t>2</w:t>
      </w:r>
      <w:r w:rsidR="00CF7A11" w:rsidRPr="009B32E4">
        <w:rPr>
          <w:rFonts w:ascii="Arial Narrow" w:hAnsi="Arial Narrow" w:cs="Arial"/>
          <w:sz w:val="14"/>
          <w:szCs w:val="14"/>
        </w:rPr>
        <w:t>10200011067 в филиа</w:t>
      </w:r>
      <w:r w:rsidR="00F52D5E">
        <w:rPr>
          <w:rFonts w:ascii="Arial Narrow" w:hAnsi="Arial Narrow" w:cs="Arial"/>
          <w:sz w:val="14"/>
          <w:szCs w:val="14"/>
        </w:rPr>
        <w:t xml:space="preserve">л </w:t>
      </w:r>
      <w:r w:rsidR="00F52D5E" w:rsidRPr="00F52D5E">
        <w:rPr>
          <w:rFonts w:ascii="Arial Narrow" w:hAnsi="Arial Narrow" w:cs="Arial"/>
          <w:sz w:val="14"/>
          <w:szCs w:val="14"/>
        </w:rPr>
        <w:t>“</w:t>
      </w:r>
      <w:r w:rsidR="00F52D5E">
        <w:rPr>
          <w:rFonts w:ascii="Arial Narrow" w:hAnsi="Arial Narrow" w:cs="Arial"/>
          <w:sz w:val="14"/>
          <w:szCs w:val="14"/>
        </w:rPr>
        <w:t>ЦЕНТРАЛЬНЫЙ</w:t>
      </w:r>
      <w:r w:rsidR="00F52D5E" w:rsidRPr="00F52D5E">
        <w:rPr>
          <w:rFonts w:ascii="Arial Narrow" w:hAnsi="Arial Narrow" w:cs="Arial"/>
          <w:sz w:val="14"/>
          <w:szCs w:val="14"/>
        </w:rPr>
        <w:t>”</w:t>
      </w:r>
      <w:r w:rsidR="00357AD2">
        <w:rPr>
          <w:rFonts w:ascii="Arial Narrow" w:hAnsi="Arial Narrow" w:cs="Arial"/>
          <w:sz w:val="14"/>
          <w:szCs w:val="14"/>
        </w:rPr>
        <w:t xml:space="preserve"> Банка </w:t>
      </w:r>
      <w:r w:rsidR="0077142C">
        <w:rPr>
          <w:rFonts w:ascii="Arial Narrow" w:hAnsi="Arial Narrow" w:cs="Arial"/>
          <w:sz w:val="14"/>
          <w:szCs w:val="14"/>
        </w:rPr>
        <w:t>ВТБ П</w:t>
      </w:r>
      <w:r w:rsidR="00CF7A11" w:rsidRPr="009B32E4">
        <w:rPr>
          <w:rFonts w:ascii="Arial Narrow" w:hAnsi="Arial Narrow" w:cs="Arial"/>
          <w:sz w:val="14"/>
          <w:szCs w:val="14"/>
        </w:rPr>
        <w:t>АО г.</w:t>
      </w:r>
      <w:r w:rsidR="00357AD2">
        <w:rPr>
          <w:rFonts w:ascii="Arial Narrow" w:hAnsi="Arial Narrow" w:cs="Arial"/>
          <w:sz w:val="14"/>
          <w:szCs w:val="14"/>
        </w:rPr>
        <w:t xml:space="preserve"> Москва</w:t>
      </w:r>
      <w:r w:rsidR="00CF7A11" w:rsidRPr="009B32E4">
        <w:rPr>
          <w:rFonts w:ascii="Arial Narrow" w:hAnsi="Arial Narrow" w:cs="Arial"/>
          <w:sz w:val="14"/>
          <w:szCs w:val="14"/>
        </w:rPr>
        <w:t xml:space="preserve">, к/с </w:t>
      </w:r>
      <w:r w:rsidR="00357AD2">
        <w:rPr>
          <w:rFonts w:ascii="Arial Narrow" w:hAnsi="Arial Narrow" w:cs="Arial"/>
          <w:sz w:val="14"/>
          <w:szCs w:val="14"/>
        </w:rPr>
        <w:t>30101810145250000411</w:t>
      </w:r>
      <w:r w:rsidR="00CF7A11" w:rsidRPr="009B32E4">
        <w:rPr>
          <w:rFonts w:ascii="Arial Narrow" w:hAnsi="Arial Narrow" w:cs="Arial"/>
          <w:sz w:val="14"/>
          <w:szCs w:val="14"/>
        </w:rPr>
        <w:t xml:space="preserve">, БИК </w:t>
      </w:r>
      <w:r w:rsidR="00357AD2">
        <w:rPr>
          <w:rFonts w:ascii="Arial Narrow" w:hAnsi="Arial Narrow" w:cs="Arial"/>
          <w:sz w:val="14"/>
          <w:szCs w:val="14"/>
        </w:rPr>
        <w:t>044525411</w:t>
      </w:r>
      <w:r w:rsidR="00CF7A11" w:rsidRPr="009B32E4">
        <w:rPr>
          <w:rFonts w:ascii="Arial Narrow" w:hAnsi="Arial Narrow" w:cs="Arial"/>
          <w:sz w:val="14"/>
          <w:szCs w:val="14"/>
        </w:rPr>
        <w:t>Тел./факс: (8512) 48-00-</w:t>
      </w:r>
      <w:r w:rsidR="000F0D00" w:rsidRPr="000F0D00">
        <w:rPr>
          <w:rFonts w:ascii="Arial Narrow" w:hAnsi="Arial Narrow" w:cs="Arial"/>
          <w:sz w:val="14"/>
          <w:szCs w:val="14"/>
        </w:rPr>
        <w:t>10</w:t>
      </w:r>
      <w:r w:rsidR="00CF7A11" w:rsidRPr="009B32E4">
        <w:rPr>
          <w:rFonts w:ascii="Arial Narrow" w:hAnsi="Arial Narrow" w:cs="Arial"/>
          <w:sz w:val="14"/>
          <w:szCs w:val="14"/>
        </w:rPr>
        <w:t>, 48-00-18</w:t>
      </w:r>
      <w:r w:rsidR="0072021A">
        <w:rPr>
          <w:rFonts w:ascii="Arial Narrow" w:hAnsi="Arial Narrow" w:cs="Arial"/>
          <w:sz w:val="14"/>
          <w:szCs w:val="14"/>
        </w:rPr>
        <w:t xml:space="preserve"> </w:t>
      </w:r>
      <w:r w:rsidR="00CF7A11" w:rsidRPr="009B32E4">
        <w:rPr>
          <w:rFonts w:ascii="Arial Narrow" w:hAnsi="Arial Narrow" w:cs="Arial"/>
          <w:kern w:val="1"/>
          <w:sz w:val="14"/>
          <w:szCs w:val="14"/>
        </w:rPr>
        <w:t>Абонентский отдел: 48-00-01</w:t>
      </w:r>
      <w:r w:rsidR="000404A1">
        <w:rPr>
          <w:rFonts w:ascii="Arial Narrow" w:hAnsi="Arial Narrow" w:cs="Arial"/>
          <w:kern w:val="1"/>
          <w:sz w:val="14"/>
          <w:szCs w:val="14"/>
        </w:rPr>
        <w:t>.</w:t>
      </w:r>
      <w:r w:rsidR="00CF7A11" w:rsidRPr="009B32E4">
        <w:rPr>
          <w:rFonts w:ascii="Arial Narrow" w:hAnsi="Arial Narrow" w:cs="Arial"/>
          <w:kern w:val="20"/>
          <w:sz w:val="14"/>
          <w:szCs w:val="14"/>
        </w:rPr>
        <w:t>Служба технической</w:t>
      </w:r>
      <w:ins w:id="1" w:author="Анна Тутаринова" w:date="2023-06-06T13:23:00Z">
        <w:r w:rsidR="00452941">
          <w:rPr>
            <w:rFonts w:ascii="Arial Narrow" w:hAnsi="Arial Narrow" w:cs="Arial"/>
            <w:kern w:val="20"/>
            <w:sz w:val="14"/>
            <w:szCs w:val="14"/>
          </w:rPr>
          <w:t xml:space="preserve"> </w:t>
        </w:r>
      </w:ins>
      <w:r w:rsidR="00CF7A11" w:rsidRPr="009B32E4">
        <w:rPr>
          <w:rFonts w:ascii="Arial Narrow" w:hAnsi="Arial Narrow" w:cs="Arial"/>
          <w:kern w:val="1"/>
          <w:sz w:val="14"/>
          <w:szCs w:val="14"/>
        </w:rPr>
        <w:t>поддержки</w:t>
      </w:r>
      <w:r w:rsidR="00CF7A11" w:rsidRPr="009B32E4">
        <w:rPr>
          <w:rFonts w:ascii="Arial Narrow" w:hAnsi="Arial Narrow" w:cs="Arial"/>
          <w:sz w:val="14"/>
          <w:szCs w:val="14"/>
        </w:rPr>
        <w:t xml:space="preserve"> предоставляется </w:t>
      </w:r>
      <w:r w:rsidR="00CF7A11" w:rsidRPr="009B32E4">
        <w:rPr>
          <w:rFonts w:ascii="Arial Narrow" w:hAnsi="Arial Narrow" w:cs="Arial"/>
          <w:kern w:val="20"/>
          <w:sz w:val="14"/>
          <w:szCs w:val="14"/>
        </w:rPr>
        <w:t>по телефонам: 48-00-</w:t>
      </w:r>
      <w:r w:rsidR="000F0D00" w:rsidRPr="000F0D00">
        <w:rPr>
          <w:rFonts w:ascii="Arial Narrow" w:hAnsi="Arial Narrow" w:cs="Arial"/>
          <w:kern w:val="20"/>
          <w:sz w:val="14"/>
          <w:szCs w:val="14"/>
        </w:rPr>
        <w:t>0</w:t>
      </w:r>
      <w:r w:rsidR="00DF6C8A">
        <w:rPr>
          <w:rFonts w:ascii="Arial Narrow" w:hAnsi="Arial Narrow" w:cs="Arial"/>
          <w:kern w:val="20"/>
          <w:sz w:val="14"/>
          <w:szCs w:val="14"/>
        </w:rPr>
        <w:t>0</w:t>
      </w:r>
      <w:r w:rsidR="00D92CED">
        <w:rPr>
          <w:rFonts w:ascii="Arial Narrow" w:hAnsi="Arial Narrow" w:cs="Arial"/>
          <w:kern w:val="20"/>
          <w:sz w:val="14"/>
          <w:szCs w:val="14"/>
        </w:rPr>
        <w:t xml:space="preserve">, в лице генерального директора </w:t>
      </w:r>
      <w:proofErr w:type="spellStart"/>
      <w:r w:rsidR="00D92CED">
        <w:rPr>
          <w:rFonts w:ascii="Arial Narrow" w:hAnsi="Arial Narrow" w:cs="Arial"/>
          <w:kern w:val="20"/>
          <w:sz w:val="14"/>
          <w:szCs w:val="14"/>
        </w:rPr>
        <w:t>Лампадова</w:t>
      </w:r>
      <w:proofErr w:type="spellEnd"/>
      <w:r w:rsidR="00D92CED">
        <w:rPr>
          <w:rFonts w:ascii="Arial Narrow" w:hAnsi="Arial Narrow" w:cs="Arial"/>
          <w:kern w:val="20"/>
          <w:sz w:val="14"/>
          <w:szCs w:val="14"/>
        </w:rPr>
        <w:t xml:space="preserve"> Сергея Александровича, действующего на основании Устава, с одной стороны</w:t>
      </w:r>
      <w:r w:rsidR="0039758E" w:rsidRPr="009B32E4">
        <w:rPr>
          <w:rFonts w:ascii="Arial Narrow" w:hAnsi="Arial Narrow" w:cs="Arial"/>
          <w:sz w:val="14"/>
          <w:szCs w:val="14"/>
        </w:rPr>
        <w:t xml:space="preserve"> и </w:t>
      </w:r>
      <w:r w:rsidR="0039758E" w:rsidRPr="009B32E4">
        <w:rPr>
          <w:rFonts w:ascii="Arial Narrow" w:hAnsi="Arial Narrow" w:cs="Arial"/>
          <w:b/>
          <w:sz w:val="14"/>
          <w:szCs w:val="14"/>
        </w:rPr>
        <w:t>Абонент</w:t>
      </w:r>
      <w:r w:rsidR="0039758E" w:rsidRPr="009B32E4">
        <w:rPr>
          <w:rFonts w:ascii="Arial Narrow" w:hAnsi="Arial Narrow" w:cs="Arial"/>
          <w:sz w:val="14"/>
          <w:szCs w:val="14"/>
        </w:rPr>
        <w:t>, действующий (-</w:t>
      </w:r>
      <w:proofErr w:type="spellStart"/>
      <w:r w:rsidR="0039758E" w:rsidRPr="009B32E4">
        <w:rPr>
          <w:rFonts w:ascii="Arial Narrow" w:hAnsi="Arial Narrow" w:cs="Arial"/>
          <w:sz w:val="14"/>
          <w:szCs w:val="14"/>
        </w:rPr>
        <w:t>ая</w:t>
      </w:r>
      <w:proofErr w:type="spellEnd"/>
      <w:r w:rsidR="0039758E" w:rsidRPr="009B32E4">
        <w:rPr>
          <w:rFonts w:ascii="Arial Narrow" w:hAnsi="Arial Narrow" w:cs="Arial"/>
          <w:sz w:val="14"/>
          <w:szCs w:val="14"/>
        </w:rPr>
        <w:t>) от своего имени, в лице:</w:t>
      </w:r>
    </w:p>
    <w:p w:rsidR="0039758E" w:rsidRPr="009B32E4" w:rsidRDefault="0039758E" w:rsidP="0039758E">
      <w:pPr>
        <w:ind w:left="567"/>
        <w:jc w:val="both"/>
        <w:rPr>
          <w:rFonts w:ascii="Arial Narrow" w:hAnsi="Arial Narrow" w:cs="Arial"/>
          <w:b/>
          <w:sz w:val="14"/>
          <w:szCs w:val="14"/>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5387"/>
      </w:tblGrid>
      <w:tr w:rsidR="0039758E" w:rsidRPr="009B32E4" w:rsidTr="0039758E">
        <w:trPr>
          <w:trHeight w:val="255"/>
        </w:trPr>
        <w:tc>
          <w:tcPr>
            <w:tcW w:w="10632" w:type="dxa"/>
            <w:gridSpan w:val="2"/>
            <w:vAlign w:val="center"/>
          </w:tcPr>
          <w:p w:rsidR="0039758E" w:rsidRPr="009B32E4" w:rsidRDefault="0039758E" w:rsidP="004420B7">
            <w:pPr>
              <w:outlineLvl w:val="0"/>
              <w:rPr>
                <w:rFonts w:ascii="Arial Narrow" w:hAnsi="Arial Narrow" w:cs="Arial"/>
                <w:sz w:val="14"/>
                <w:szCs w:val="14"/>
              </w:rPr>
            </w:pPr>
            <w:r w:rsidRPr="009B32E4">
              <w:rPr>
                <w:rFonts w:ascii="Arial Narrow" w:hAnsi="Arial Narrow" w:cs="Arial"/>
                <w:i/>
                <w:sz w:val="14"/>
                <w:szCs w:val="14"/>
              </w:rPr>
              <w:t>ФИО, дата рождения:</w:t>
            </w:r>
          </w:p>
        </w:tc>
      </w:tr>
      <w:tr w:rsidR="0039758E" w:rsidRPr="009B32E4" w:rsidTr="0039758E">
        <w:trPr>
          <w:trHeight w:val="255"/>
        </w:trPr>
        <w:tc>
          <w:tcPr>
            <w:tcW w:w="10632" w:type="dxa"/>
            <w:gridSpan w:val="2"/>
            <w:tcBorders>
              <w:bottom w:val="nil"/>
            </w:tcBorders>
            <w:vAlign w:val="center"/>
          </w:tcPr>
          <w:p w:rsidR="0039758E" w:rsidRPr="009B32E4" w:rsidRDefault="0039758E" w:rsidP="00A04FB8">
            <w:pPr>
              <w:outlineLvl w:val="0"/>
              <w:rPr>
                <w:rFonts w:ascii="Arial Narrow" w:hAnsi="Arial Narrow" w:cs="Arial"/>
                <w:i/>
                <w:sz w:val="14"/>
                <w:szCs w:val="14"/>
              </w:rPr>
            </w:pPr>
            <w:r w:rsidRPr="009B32E4">
              <w:rPr>
                <w:rFonts w:ascii="Arial Narrow" w:hAnsi="Arial Narrow" w:cs="Arial"/>
                <w:i/>
                <w:sz w:val="14"/>
                <w:szCs w:val="14"/>
              </w:rPr>
              <w:t xml:space="preserve">Паспортные данные (серия, номер, кем, когда выдан): </w:t>
            </w:r>
          </w:p>
        </w:tc>
      </w:tr>
      <w:tr w:rsidR="0039758E" w:rsidRPr="009B32E4" w:rsidTr="0039758E">
        <w:trPr>
          <w:trHeight w:val="255"/>
        </w:trPr>
        <w:tc>
          <w:tcPr>
            <w:tcW w:w="5245" w:type="dxa"/>
            <w:tcBorders>
              <w:top w:val="single" w:sz="4" w:space="0" w:color="auto"/>
              <w:left w:val="single" w:sz="4" w:space="0" w:color="auto"/>
              <w:bottom w:val="single" w:sz="4" w:space="0" w:color="auto"/>
              <w:right w:val="nil"/>
            </w:tcBorders>
            <w:vAlign w:val="center"/>
          </w:tcPr>
          <w:p w:rsidR="0039758E" w:rsidRPr="009B32E4" w:rsidRDefault="0039758E" w:rsidP="004420B7">
            <w:pPr>
              <w:outlineLvl w:val="0"/>
              <w:rPr>
                <w:rFonts w:ascii="Arial Narrow" w:hAnsi="Arial Narrow" w:cs="Arial"/>
                <w:i/>
                <w:sz w:val="14"/>
                <w:szCs w:val="14"/>
              </w:rPr>
            </w:pPr>
            <w:r w:rsidRPr="009B32E4">
              <w:rPr>
                <w:rFonts w:ascii="Arial Narrow" w:hAnsi="Arial Narrow" w:cs="Arial"/>
                <w:i/>
                <w:sz w:val="14"/>
                <w:szCs w:val="14"/>
              </w:rPr>
              <w:t xml:space="preserve">Адрес проживания:  </w:t>
            </w:r>
          </w:p>
        </w:tc>
        <w:tc>
          <w:tcPr>
            <w:tcW w:w="5387" w:type="dxa"/>
            <w:tcBorders>
              <w:top w:val="single" w:sz="4" w:space="0" w:color="auto"/>
              <w:left w:val="nil"/>
              <w:bottom w:val="single" w:sz="4" w:space="0" w:color="auto"/>
              <w:right w:val="single" w:sz="4" w:space="0" w:color="auto"/>
            </w:tcBorders>
            <w:vAlign w:val="center"/>
          </w:tcPr>
          <w:p w:rsidR="0039758E" w:rsidRPr="009B32E4" w:rsidRDefault="0039758E" w:rsidP="00A04FB8">
            <w:pPr>
              <w:outlineLvl w:val="0"/>
              <w:rPr>
                <w:rFonts w:ascii="Arial Narrow" w:hAnsi="Arial Narrow" w:cs="Arial"/>
                <w:i/>
                <w:sz w:val="14"/>
                <w:szCs w:val="14"/>
              </w:rPr>
            </w:pPr>
            <w:r w:rsidRPr="009B32E4">
              <w:rPr>
                <w:rFonts w:ascii="Arial Narrow" w:hAnsi="Arial Narrow" w:cs="Arial"/>
                <w:i/>
                <w:sz w:val="14"/>
                <w:szCs w:val="14"/>
              </w:rPr>
              <w:t>Адрес регистрации:</w:t>
            </w:r>
          </w:p>
        </w:tc>
      </w:tr>
      <w:tr w:rsidR="0039758E" w:rsidRPr="009B32E4" w:rsidTr="0039758E">
        <w:trPr>
          <w:trHeight w:val="255"/>
        </w:trPr>
        <w:tc>
          <w:tcPr>
            <w:tcW w:w="10632" w:type="dxa"/>
            <w:gridSpan w:val="2"/>
            <w:tcBorders>
              <w:top w:val="nil"/>
            </w:tcBorders>
            <w:vAlign w:val="center"/>
          </w:tcPr>
          <w:p w:rsidR="0039758E" w:rsidRPr="009B32E4" w:rsidRDefault="0039758E" w:rsidP="004420B7">
            <w:pPr>
              <w:outlineLvl w:val="0"/>
              <w:rPr>
                <w:rFonts w:ascii="Arial Narrow" w:hAnsi="Arial Narrow" w:cs="Arial"/>
                <w:i/>
                <w:sz w:val="14"/>
                <w:szCs w:val="14"/>
              </w:rPr>
            </w:pPr>
            <w:r w:rsidRPr="009B32E4">
              <w:rPr>
                <w:rFonts w:ascii="Arial Narrow" w:hAnsi="Arial Narrow" w:cs="Arial"/>
                <w:i/>
                <w:sz w:val="14"/>
                <w:szCs w:val="14"/>
              </w:rPr>
              <w:t xml:space="preserve">Телефоны (мобильный, контактный, факс), </w:t>
            </w:r>
            <w:r w:rsidRPr="009B32E4">
              <w:rPr>
                <w:rFonts w:ascii="Arial Narrow" w:hAnsi="Arial Narrow" w:cs="Arial"/>
                <w:i/>
                <w:sz w:val="14"/>
                <w:szCs w:val="14"/>
                <w:lang w:val="en-US"/>
              </w:rPr>
              <w:t>e</w:t>
            </w:r>
            <w:r w:rsidRPr="009B32E4">
              <w:rPr>
                <w:rFonts w:ascii="Arial Narrow" w:hAnsi="Arial Narrow" w:cs="Arial"/>
                <w:i/>
                <w:sz w:val="14"/>
                <w:szCs w:val="14"/>
              </w:rPr>
              <w:t>-</w:t>
            </w:r>
            <w:r w:rsidRPr="009B32E4">
              <w:rPr>
                <w:rFonts w:ascii="Arial Narrow" w:hAnsi="Arial Narrow" w:cs="Arial"/>
                <w:i/>
                <w:sz w:val="14"/>
                <w:szCs w:val="14"/>
                <w:lang w:val="en-US"/>
              </w:rPr>
              <w:t>mail</w:t>
            </w:r>
            <w:r w:rsidRPr="009B32E4">
              <w:rPr>
                <w:rFonts w:ascii="Arial Narrow" w:hAnsi="Arial Narrow" w:cs="Arial"/>
                <w:i/>
                <w:sz w:val="14"/>
                <w:szCs w:val="14"/>
              </w:rPr>
              <w:t>:</w:t>
            </w:r>
            <w:r w:rsidR="00C84059" w:rsidRPr="00C84059">
              <w:rPr>
                <w:rFonts w:ascii="Arial Narrow" w:hAnsi="Arial Narrow" w:cs="Arial"/>
                <w:i/>
                <w:sz w:val="14"/>
                <w:szCs w:val="14"/>
              </w:rPr>
              <w:tab/>
            </w:r>
          </w:p>
        </w:tc>
      </w:tr>
    </w:tbl>
    <w:p w:rsidR="0039758E" w:rsidRPr="009B32E4" w:rsidRDefault="0039758E" w:rsidP="0039758E">
      <w:pPr>
        <w:rPr>
          <w:rFonts w:ascii="Arial Narrow" w:hAnsi="Arial Narrow"/>
          <w:sz w:val="14"/>
          <w:szCs w:val="14"/>
          <w:highlight w:val="green"/>
        </w:rPr>
      </w:pPr>
    </w:p>
    <w:p w:rsidR="0039758E" w:rsidRPr="009B32E4" w:rsidRDefault="0039758E">
      <w:pPr>
        <w:rPr>
          <w:rFonts w:ascii="Arial Narrow" w:hAnsi="Arial Narrow"/>
          <w:sz w:val="6"/>
          <w:szCs w:val="6"/>
          <w:highlight w:val="green"/>
        </w:rPr>
      </w:pPr>
    </w:p>
    <w:p w:rsidR="00660FD0" w:rsidRPr="009B32E4" w:rsidRDefault="00660FD0">
      <w:pPr>
        <w:rPr>
          <w:rFonts w:ascii="Arial Narrow" w:hAnsi="Arial Narrow"/>
          <w:sz w:val="4"/>
          <w:szCs w:val="4"/>
          <w:highlight w:val="green"/>
        </w:rPr>
        <w:sectPr w:rsidR="00660FD0" w:rsidRPr="009B32E4" w:rsidSect="00CF7A11">
          <w:footerReference w:type="default" r:id="rId8"/>
          <w:footnotePr>
            <w:pos w:val="beneathText"/>
          </w:footnotePr>
          <w:pgSz w:w="11905" w:h="16837"/>
          <w:pgMar w:top="284" w:right="289" w:bottom="340" w:left="425" w:header="284" w:footer="77" w:gutter="0"/>
          <w:cols w:space="720"/>
          <w:docGrid w:linePitch="360"/>
        </w:sectPr>
      </w:pPr>
    </w:p>
    <w:p w:rsidR="0039758E" w:rsidRPr="009B32E4" w:rsidRDefault="0039758E" w:rsidP="0039758E">
      <w:pPr>
        <w:numPr>
          <w:ilvl w:val="0"/>
          <w:numId w:val="4"/>
        </w:numPr>
        <w:tabs>
          <w:tab w:val="clear" w:pos="360"/>
          <w:tab w:val="num" w:pos="0"/>
        </w:tabs>
        <w:ind w:left="-142" w:firstLine="0"/>
        <w:rPr>
          <w:rFonts w:ascii="Arial Narrow" w:hAnsi="Arial Narrow" w:cs="Arial"/>
          <w:b/>
          <w:bCs/>
          <w:sz w:val="14"/>
          <w:szCs w:val="14"/>
        </w:rPr>
      </w:pPr>
      <w:r w:rsidRPr="009B32E4">
        <w:rPr>
          <w:rFonts w:ascii="Arial Narrow" w:hAnsi="Arial Narrow" w:cs="Arial"/>
          <w:b/>
          <w:bCs/>
          <w:sz w:val="14"/>
          <w:szCs w:val="14"/>
        </w:rPr>
        <w:t>Предмет Договора</w:t>
      </w:r>
    </w:p>
    <w:p w:rsidR="0039758E" w:rsidRPr="009B32E4" w:rsidRDefault="0039758E" w:rsidP="0039758E">
      <w:pPr>
        <w:numPr>
          <w:ilvl w:val="1"/>
          <w:numId w:val="4"/>
        </w:numPr>
        <w:tabs>
          <w:tab w:val="left" w:pos="142"/>
        </w:tabs>
        <w:ind w:left="-142" w:firstLine="0"/>
        <w:jc w:val="both"/>
        <w:rPr>
          <w:rFonts w:ascii="Arial Narrow" w:hAnsi="Arial Narrow" w:cs="Arial"/>
          <w:kern w:val="1"/>
          <w:sz w:val="14"/>
          <w:szCs w:val="14"/>
        </w:rPr>
      </w:pPr>
      <w:r w:rsidRPr="009B32E4">
        <w:rPr>
          <w:rFonts w:ascii="Arial Narrow" w:hAnsi="Arial Narrow" w:cs="Arial"/>
          <w:sz w:val="14"/>
          <w:szCs w:val="14"/>
        </w:rPr>
        <w:t xml:space="preserve">Оператор обязуется предоставить Абоненту услуги связи, на основании полученной в </w:t>
      </w:r>
      <w:r w:rsidR="00D74500" w:rsidRPr="009B32E4">
        <w:rPr>
          <w:rFonts w:ascii="Arial Narrow" w:hAnsi="Arial Narrow" w:cs="Arial"/>
          <w:sz w:val="14"/>
          <w:szCs w:val="14"/>
        </w:rPr>
        <w:t>Федеральной службе по надзору в сфере связи, информационных технологий и массовых коммуникаций</w:t>
      </w:r>
      <w:r w:rsidRPr="009B32E4">
        <w:rPr>
          <w:rFonts w:ascii="Arial Narrow" w:hAnsi="Arial Narrow" w:cs="Arial"/>
          <w:sz w:val="14"/>
          <w:szCs w:val="14"/>
        </w:rPr>
        <w:t xml:space="preserve"> Лицензии</w:t>
      </w:r>
      <w:r w:rsidRPr="009B32E4">
        <w:rPr>
          <w:rFonts w:ascii="Arial Narrow" w:hAnsi="Arial Narrow" w:cs="Arial"/>
          <w:kern w:val="1"/>
          <w:sz w:val="14"/>
          <w:szCs w:val="14"/>
        </w:rPr>
        <w:t xml:space="preserve"> № </w:t>
      </w:r>
      <w:r w:rsidR="004915CF">
        <w:rPr>
          <w:rFonts w:ascii="Arial Narrow" w:hAnsi="Arial Narrow" w:cs="Arial"/>
          <w:sz w:val="14"/>
          <w:szCs w:val="14"/>
        </w:rPr>
        <w:t>144992</w:t>
      </w:r>
      <w:r w:rsidRPr="009B32E4">
        <w:rPr>
          <w:rFonts w:ascii="Arial Narrow" w:hAnsi="Arial Narrow" w:cs="Arial"/>
          <w:kern w:val="1"/>
          <w:sz w:val="14"/>
          <w:szCs w:val="14"/>
        </w:rPr>
        <w:t xml:space="preserve"> –  предоставление услуг местной телефонной связи, за исключением услуг местной телефонной связи с использованием таксофонов </w:t>
      </w:r>
      <w:r w:rsidR="00D74500" w:rsidRPr="009B32E4">
        <w:rPr>
          <w:rFonts w:ascii="Arial Narrow" w:hAnsi="Arial Narrow" w:cs="Arial"/>
          <w:kern w:val="1"/>
          <w:sz w:val="14"/>
          <w:szCs w:val="14"/>
        </w:rPr>
        <w:t>и средств коллективного доступа; Лицензии №</w:t>
      </w:r>
      <w:r w:rsidR="007B7E9E">
        <w:rPr>
          <w:rFonts w:ascii="Arial Narrow" w:hAnsi="Arial Narrow" w:cs="Arial"/>
          <w:kern w:val="1"/>
          <w:sz w:val="14"/>
          <w:szCs w:val="14"/>
        </w:rPr>
        <w:t>159105</w:t>
      </w:r>
      <w:r w:rsidR="00D74500" w:rsidRPr="009B32E4">
        <w:rPr>
          <w:rFonts w:ascii="Arial Narrow" w:hAnsi="Arial Narrow" w:cs="Arial"/>
          <w:kern w:val="1"/>
          <w:sz w:val="14"/>
          <w:szCs w:val="14"/>
        </w:rPr>
        <w:t>- услуги внутризоновой телефонной связи.</w:t>
      </w:r>
    </w:p>
    <w:p w:rsidR="0039758E" w:rsidRPr="009B32E4" w:rsidRDefault="0039758E" w:rsidP="0039758E">
      <w:pPr>
        <w:numPr>
          <w:ilvl w:val="1"/>
          <w:numId w:val="4"/>
        </w:numPr>
        <w:tabs>
          <w:tab w:val="left" w:pos="142"/>
        </w:tabs>
        <w:ind w:left="-142" w:firstLine="0"/>
        <w:jc w:val="both"/>
        <w:rPr>
          <w:rFonts w:ascii="Arial Narrow" w:hAnsi="Arial Narrow" w:cs="Arial"/>
          <w:kern w:val="1"/>
          <w:sz w:val="14"/>
          <w:szCs w:val="14"/>
        </w:rPr>
      </w:pPr>
      <w:r w:rsidRPr="009B32E4">
        <w:rPr>
          <w:rFonts w:ascii="Arial Narrow" w:hAnsi="Arial Narrow" w:cs="Arial"/>
          <w:sz w:val="14"/>
          <w:szCs w:val="14"/>
        </w:rPr>
        <w:t xml:space="preserve">Оператор обязуется предоставить Абоненту услуги </w:t>
      </w:r>
      <w:r w:rsidRPr="009B32E4">
        <w:rPr>
          <w:rFonts w:ascii="Arial Narrow" w:hAnsi="Arial Narrow" w:cs="Arial"/>
          <w:kern w:val="1"/>
          <w:sz w:val="14"/>
          <w:szCs w:val="14"/>
        </w:rPr>
        <w:t>доступа к внутризоновому, междугородному и международному соединению. Р</w:t>
      </w:r>
      <w:r w:rsidRPr="009B32E4">
        <w:rPr>
          <w:rFonts w:ascii="Arial Narrow" w:hAnsi="Arial Narrow" w:cs="Arial"/>
          <w:sz w:val="14"/>
          <w:szCs w:val="14"/>
        </w:rPr>
        <w:t xml:space="preserve">ешение Абонента о выборе оператора сетей связи указывается в Регистрационной карте (Приложение 1 к Договору). </w:t>
      </w:r>
      <w:bookmarkStart w:id="2" w:name="_GoBack"/>
      <w:bookmarkEnd w:id="2"/>
    </w:p>
    <w:p w:rsidR="0039758E" w:rsidRPr="009B32E4" w:rsidRDefault="0039758E" w:rsidP="0039758E">
      <w:pPr>
        <w:numPr>
          <w:ilvl w:val="1"/>
          <w:numId w:val="4"/>
        </w:numPr>
        <w:tabs>
          <w:tab w:val="left" w:pos="142"/>
        </w:tabs>
        <w:ind w:left="-142" w:firstLine="0"/>
        <w:jc w:val="both"/>
        <w:rPr>
          <w:rFonts w:ascii="Arial Narrow" w:hAnsi="Arial Narrow" w:cs="Arial"/>
          <w:sz w:val="14"/>
          <w:szCs w:val="14"/>
        </w:rPr>
      </w:pPr>
      <w:r w:rsidRPr="009B32E4">
        <w:rPr>
          <w:rFonts w:ascii="Arial Narrow" w:hAnsi="Arial Narrow" w:cs="Arial"/>
          <w:sz w:val="14"/>
          <w:szCs w:val="14"/>
        </w:rPr>
        <w:t>Оператор предоставляет, а Абонент оплачивает предоставленные услуги телефонной связи в соответствии с условиями настоящего Договора и ут</w:t>
      </w:r>
      <w:r w:rsidR="005D12FE" w:rsidRPr="009B32E4">
        <w:rPr>
          <w:rFonts w:ascii="Arial Narrow" w:hAnsi="Arial Narrow" w:cs="Arial"/>
          <w:sz w:val="14"/>
          <w:szCs w:val="14"/>
        </w:rPr>
        <w:t>вержденными Приложениями к нему, а также Правилами оказания услуг телефонной связи ЗАО «АЦТ» (далее – правила ЗАО «АЦТ»).</w:t>
      </w:r>
    </w:p>
    <w:p w:rsidR="0039758E" w:rsidRPr="009B32E4" w:rsidRDefault="0039758E" w:rsidP="0039758E">
      <w:pPr>
        <w:numPr>
          <w:ilvl w:val="0"/>
          <w:numId w:val="4"/>
        </w:numPr>
        <w:tabs>
          <w:tab w:val="clear" w:pos="360"/>
          <w:tab w:val="num" w:pos="0"/>
        </w:tabs>
        <w:ind w:left="-142" w:firstLine="0"/>
        <w:rPr>
          <w:rFonts w:ascii="Arial Narrow" w:hAnsi="Arial Narrow" w:cs="Arial"/>
          <w:bCs/>
          <w:sz w:val="14"/>
          <w:szCs w:val="14"/>
        </w:rPr>
      </w:pPr>
      <w:r w:rsidRPr="009B32E4">
        <w:rPr>
          <w:rFonts w:ascii="Arial Narrow" w:hAnsi="Arial Narrow" w:cs="Arial"/>
          <w:b/>
          <w:bCs/>
          <w:sz w:val="14"/>
          <w:szCs w:val="14"/>
        </w:rPr>
        <w:t>Условия оказания услуг телефонной связи</w:t>
      </w:r>
    </w:p>
    <w:p w:rsidR="0039758E" w:rsidRPr="009B32E4" w:rsidRDefault="0039758E" w:rsidP="0039758E">
      <w:pPr>
        <w:numPr>
          <w:ilvl w:val="1"/>
          <w:numId w:val="4"/>
        </w:numPr>
        <w:tabs>
          <w:tab w:val="left" w:pos="142"/>
        </w:tabs>
        <w:ind w:left="-142" w:firstLine="0"/>
        <w:jc w:val="both"/>
        <w:rPr>
          <w:rFonts w:ascii="Arial Narrow" w:hAnsi="Arial Narrow" w:cs="Arial"/>
          <w:sz w:val="14"/>
          <w:szCs w:val="14"/>
        </w:rPr>
      </w:pPr>
      <w:r w:rsidRPr="009B32E4">
        <w:rPr>
          <w:rFonts w:ascii="Arial Narrow" w:hAnsi="Arial Narrow" w:cs="Arial"/>
          <w:sz w:val="14"/>
          <w:szCs w:val="14"/>
        </w:rPr>
        <w:t>Дата начала предоставления услуг, а также  абонентский телефонный номер, выделенный Абоненту при заключении Договора, определяются в Регистрационной карте</w:t>
      </w:r>
      <w:r w:rsidRPr="009B32E4">
        <w:rPr>
          <w:rFonts w:ascii="Arial Narrow" w:hAnsi="Arial Narrow" w:cs="Arial"/>
          <w:b/>
          <w:sz w:val="14"/>
          <w:szCs w:val="14"/>
        </w:rPr>
        <w:t>,</w:t>
      </w:r>
      <w:r w:rsidRPr="009B32E4">
        <w:rPr>
          <w:rFonts w:ascii="Arial Narrow" w:hAnsi="Arial Narrow" w:cs="Arial"/>
          <w:sz w:val="14"/>
          <w:szCs w:val="14"/>
        </w:rPr>
        <w:t xml:space="preserve"> составляемой при заключении Договора и являющейся его неотъемлемой частью, а в дальнейшем, при изменении Абонентом услуг, в порядке, определенном Правилами </w:t>
      </w:r>
      <w:r w:rsidR="00577C06" w:rsidRPr="009B32E4">
        <w:rPr>
          <w:rFonts w:ascii="Arial Narrow" w:hAnsi="Arial Narrow" w:cs="Arial"/>
          <w:sz w:val="14"/>
          <w:szCs w:val="14"/>
        </w:rPr>
        <w:t>ЗАО «АЦТ».</w:t>
      </w:r>
    </w:p>
    <w:p w:rsidR="0039758E" w:rsidRPr="009B32E4" w:rsidRDefault="0039758E" w:rsidP="0039758E">
      <w:pPr>
        <w:numPr>
          <w:ilvl w:val="1"/>
          <w:numId w:val="4"/>
        </w:numPr>
        <w:tabs>
          <w:tab w:val="left" w:pos="142"/>
        </w:tabs>
        <w:ind w:left="-142" w:firstLine="0"/>
        <w:jc w:val="both"/>
        <w:rPr>
          <w:rFonts w:ascii="Arial Narrow" w:hAnsi="Arial Narrow" w:cs="Arial"/>
          <w:sz w:val="14"/>
          <w:szCs w:val="14"/>
        </w:rPr>
      </w:pPr>
      <w:r w:rsidRPr="009B32E4">
        <w:rPr>
          <w:rFonts w:ascii="Arial Narrow" w:hAnsi="Arial Narrow" w:cs="Arial"/>
          <w:sz w:val="14"/>
          <w:szCs w:val="14"/>
        </w:rPr>
        <w:t>Вид (тип) пользовательского (оконечного) оборудования, схема его включения согласовываются Сторонами в</w:t>
      </w:r>
      <w:ins w:id="3" w:author="Анна Тутаринова" w:date="2023-06-06T13:22:00Z">
        <w:r w:rsidR="00452941">
          <w:rPr>
            <w:rFonts w:ascii="Arial Narrow" w:hAnsi="Arial Narrow" w:cs="Arial"/>
            <w:sz w:val="14"/>
            <w:szCs w:val="14"/>
          </w:rPr>
          <w:t xml:space="preserve"> </w:t>
        </w:r>
      </w:ins>
      <w:r w:rsidRPr="009B32E4">
        <w:rPr>
          <w:rFonts w:ascii="Arial Narrow" w:hAnsi="Arial Narrow" w:cs="Arial"/>
          <w:sz w:val="14"/>
          <w:szCs w:val="14"/>
        </w:rPr>
        <w:t>Регистрационной карте (Приложение 1 к Договору).</w:t>
      </w:r>
    </w:p>
    <w:p w:rsidR="0039758E" w:rsidRPr="009B32E4" w:rsidRDefault="0039758E" w:rsidP="0039758E">
      <w:pPr>
        <w:numPr>
          <w:ilvl w:val="1"/>
          <w:numId w:val="4"/>
        </w:numPr>
        <w:tabs>
          <w:tab w:val="left" w:pos="142"/>
          <w:tab w:val="num" w:pos="360"/>
        </w:tabs>
        <w:ind w:left="-142" w:firstLine="0"/>
        <w:jc w:val="both"/>
        <w:rPr>
          <w:rFonts w:ascii="Arial Narrow" w:hAnsi="Arial Narrow" w:cs="Arial"/>
          <w:bCs/>
          <w:sz w:val="14"/>
          <w:szCs w:val="14"/>
        </w:rPr>
      </w:pPr>
      <w:r w:rsidRPr="009B32E4">
        <w:rPr>
          <w:rFonts w:ascii="Arial Narrow" w:hAnsi="Arial Narrow" w:cs="Arial"/>
          <w:sz w:val="14"/>
          <w:szCs w:val="14"/>
        </w:rPr>
        <w:t xml:space="preserve">Оператор ведет автоматизированный учет потребления и оплаты Абонентом услуг телефонной связи. </w:t>
      </w:r>
    </w:p>
    <w:p w:rsidR="0039758E" w:rsidRPr="009B32E4" w:rsidRDefault="0039758E" w:rsidP="0039758E">
      <w:pPr>
        <w:numPr>
          <w:ilvl w:val="0"/>
          <w:numId w:val="4"/>
        </w:numPr>
        <w:tabs>
          <w:tab w:val="clear" w:pos="360"/>
          <w:tab w:val="num" w:pos="0"/>
        </w:tabs>
        <w:ind w:left="-142" w:firstLine="0"/>
        <w:rPr>
          <w:rFonts w:ascii="Arial Narrow" w:hAnsi="Arial Narrow" w:cs="Arial"/>
          <w:b/>
          <w:bCs/>
          <w:sz w:val="14"/>
          <w:szCs w:val="14"/>
        </w:rPr>
      </w:pPr>
      <w:r w:rsidRPr="009B32E4">
        <w:rPr>
          <w:rFonts w:ascii="Arial Narrow" w:hAnsi="Arial Narrow" w:cs="Arial"/>
          <w:b/>
          <w:bCs/>
          <w:sz w:val="14"/>
          <w:szCs w:val="14"/>
        </w:rPr>
        <w:t>Права и обязанности Сторон</w:t>
      </w:r>
    </w:p>
    <w:p w:rsidR="0039758E" w:rsidRPr="009B32E4" w:rsidRDefault="0039758E" w:rsidP="0039758E">
      <w:pPr>
        <w:numPr>
          <w:ilvl w:val="1"/>
          <w:numId w:val="4"/>
        </w:numPr>
        <w:tabs>
          <w:tab w:val="left" w:pos="142"/>
        </w:tabs>
        <w:ind w:left="-142" w:firstLine="0"/>
        <w:jc w:val="both"/>
        <w:rPr>
          <w:rFonts w:ascii="Arial Narrow" w:hAnsi="Arial Narrow" w:cs="Arial"/>
          <w:bCs/>
          <w:kern w:val="1"/>
          <w:sz w:val="14"/>
          <w:szCs w:val="14"/>
        </w:rPr>
      </w:pPr>
      <w:r w:rsidRPr="009B32E4">
        <w:rPr>
          <w:rFonts w:ascii="Arial Narrow" w:hAnsi="Arial Narrow" w:cs="Arial"/>
          <w:sz w:val="14"/>
          <w:szCs w:val="14"/>
        </w:rPr>
        <w:t>Оператор</w:t>
      </w:r>
      <w:r w:rsidRPr="009B32E4">
        <w:rPr>
          <w:rFonts w:ascii="Arial Narrow" w:hAnsi="Arial Narrow" w:cs="Arial"/>
          <w:bCs/>
          <w:kern w:val="1"/>
          <w:sz w:val="14"/>
          <w:szCs w:val="14"/>
        </w:rPr>
        <w:t xml:space="preserve"> обязуется:</w:t>
      </w:r>
    </w:p>
    <w:p w:rsidR="0039758E" w:rsidRPr="009B32E4" w:rsidRDefault="0039758E" w:rsidP="0039758E">
      <w:pPr>
        <w:widowControl w:val="0"/>
        <w:numPr>
          <w:ilvl w:val="2"/>
          <w:numId w:val="4"/>
        </w:numPr>
        <w:tabs>
          <w:tab w:val="num" w:pos="170"/>
          <w:tab w:val="num" w:pos="284"/>
        </w:tabs>
        <w:ind w:left="-142" w:firstLine="0"/>
        <w:jc w:val="both"/>
        <w:rPr>
          <w:rFonts w:ascii="Arial Narrow" w:hAnsi="Arial Narrow" w:cs="Arial"/>
          <w:sz w:val="14"/>
          <w:szCs w:val="14"/>
        </w:rPr>
      </w:pPr>
      <w:r w:rsidRPr="009B32E4">
        <w:rPr>
          <w:rFonts w:ascii="Arial Narrow" w:hAnsi="Arial Narrow" w:cs="Arial"/>
          <w:sz w:val="14"/>
          <w:szCs w:val="14"/>
        </w:rPr>
        <w:t>Оказывать Абоненту услуги телефонной связи (далее – «услуги телефонной связи») в соответствии с законодательными и иными нормативными правовыми актами Российской Федерации, выданными Оператору лицензи</w:t>
      </w:r>
      <w:r w:rsidR="002F7BBA" w:rsidRPr="009B32E4">
        <w:rPr>
          <w:rFonts w:ascii="Arial Narrow" w:hAnsi="Arial Narrow" w:cs="Arial"/>
          <w:sz w:val="14"/>
          <w:szCs w:val="14"/>
        </w:rPr>
        <w:t xml:space="preserve">ями, Правилами </w:t>
      </w:r>
      <w:r w:rsidR="007C4219" w:rsidRPr="009B32E4">
        <w:rPr>
          <w:rFonts w:ascii="Arial Narrow" w:hAnsi="Arial Narrow" w:cs="Arial"/>
          <w:sz w:val="14"/>
          <w:szCs w:val="14"/>
        </w:rPr>
        <w:t>ЗАО «АЦТ»</w:t>
      </w:r>
      <w:r w:rsidRPr="009B32E4">
        <w:rPr>
          <w:rFonts w:ascii="Arial Narrow" w:hAnsi="Arial Narrow" w:cs="Arial"/>
          <w:sz w:val="14"/>
          <w:szCs w:val="14"/>
        </w:rPr>
        <w:t>, настоящим Договором и приложениями к нему: ежедневно без перерывов, за исключением времени, необходимого для проведения профилактических и ремонтных работ;</w:t>
      </w:r>
    </w:p>
    <w:p w:rsidR="0039758E" w:rsidRPr="009B32E4" w:rsidRDefault="0039758E" w:rsidP="0039758E">
      <w:pPr>
        <w:widowControl w:val="0"/>
        <w:numPr>
          <w:ilvl w:val="2"/>
          <w:numId w:val="4"/>
        </w:numPr>
        <w:tabs>
          <w:tab w:val="num" w:pos="170"/>
          <w:tab w:val="num" w:pos="284"/>
        </w:tabs>
        <w:ind w:left="-142" w:firstLine="0"/>
        <w:jc w:val="both"/>
        <w:rPr>
          <w:rFonts w:ascii="Arial Narrow" w:hAnsi="Arial Narrow" w:cs="Arial"/>
          <w:sz w:val="14"/>
          <w:szCs w:val="14"/>
        </w:rPr>
      </w:pPr>
      <w:r w:rsidRPr="009B32E4">
        <w:rPr>
          <w:rFonts w:ascii="Arial Narrow" w:hAnsi="Arial Narrow" w:cs="Arial"/>
          <w:sz w:val="14"/>
          <w:szCs w:val="14"/>
        </w:rPr>
        <w:t xml:space="preserve">Устранять в установленные сроки неисправности, препятствующие пользованию услугами телефонной связи, в соответствии с Техническим описанием предоставления услуг телефонной связи (Приложение 1 к Договору); </w:t>
      </w:r>
    </w:p>
    <w:p w:rsidR="0039758E" w:rsidRPr="009B32E4" w:rsidRDefault="0039758E" w:rsidP="0039758E">
      <w:pPr>
        <w:widowControl w:val="0"/>
        <w:numPr>
          <w:ilvl w:val="2"/>
          <w:numId w:val="4"/>
        </w:numPr>
        <w:tabs>
          <w:tab w:val="num" w:pos="170"/>
          <w:tab w:val="num" w:pos="284"/>
        </w:tabs>
        <w:ind w:left="-142" w:firstLine="0"/>
        <w:jc w:val="both"/>
        <w:rPr>
          <w:rFonts w:ascii="Arial Narrow" w:hAnsi="Arial Narrow" w:cs="Arial"/>
          <w:sz w:val="14"/>
          <w:szCs w:val="14"/>
        </w:rPr>
      </w:pPr>
      <w:r w:rsidRPr="009B32E4">
        <w:rPr>
          <w:rFonts w:ascii="Arial Narrow" w:hAnsi="Arial Narrow" w:cs="Arial"/>
          <w:sz w:val="14"/>
          <w:szCs w:val="14"/>
        </w:rPr>
        <w:t>Извещать Абонентов через сайт Оператора (</w:t>
      </w:r>
      <w:hyperlink r:id="rId9" w:history="1">
        <w:r w:rsidRPr="009B32E4">
          <w:rPr>
            <w:rFonts w:ascii="Arial Narrow" w:hAnsi="Arial Narrow" w:cs="Arial"/>
            <w:sz w:val="14"/>
            <w:szCs w:val="14"/>
          </w:rPr>
          <w:t>www.telplus.ru</w:t>
        </w:r>
      </w:hyperlink>
      <w:r w:rsidRPr="009B32E4">
        <w:rPr>
          <w:rFonts w:ascii="Arial Narrow" w:hAnsi="Arial Narrow" w:cs="Arial"/>
          <w:sz w:val="14"/>
          <w:szCs w:val="14"/>
        </w:rPr>
        <w:t xml:space="preserve">) об изменении тарифов не менее чем за 10 дней до введения новых тарифов; </w:t>
      </w:r>
    </w:p>
    <w:p w:rsidR="0039758E" w:rsidRPr="009B32E4" w:rsidRDefault="0039758E" w:rsidP="0039758E">
      <w:pPr>
        <w:widowControl w:val="0"/>
        <w:numPr>
          <w:ilvl w:val="2"/>
          <w:numId w:val="4"/>
        </w:numPr>
        <w:tabs>
          <w:tab w:val="num" w:pos="170"/>
          <w:tab w:val="num" w:pos="284"/>
        </w:tabs>
        <w:ind w:left="-142" w:firstLine="0"/>
        <w:jc w:val="both"/>
        <w:rPr>
          <w:rFonts w:ascii="Arial Narrow" w:hAnsi="Arial Narrow" w:cs="Arial"/>
          <w:sz w:val="14"/>
          <w:szCs w:val="14"/>
        </w:rPr>
      </w:pPr>
      <w:r w:rsidRPr="009B32E4">
        <w:rPr>
          <w:rFonts w:ascii="Arial Narrow" w:hAnsi="Arial Narrow" w:cs="Arial"/>
          <w:sz w:val="14"/>
          <w:szCs w:val="14"/>
        </w:rPr>
        <w:t>Назначать по согласованию с Абонентом новый срок исполнения услуг телефонной связи, если несоблюдение сроков было обусловлено обстоятельствами непреодолимой силы.</w:t>
      </w:r>
    </w:p>
    <w:p w:rsidR="0039758E" w:rsidRPr="009B32E4" w:rsidRDefault="0039758E" w:rsidP="0039758E">
      <w:pPr>
        <w:numPr>
          <w:ilvl w:val="1"/>
          <w:numId w:val="4"/>
        </w:numPr>
        <w:tabs>
          <w:tab w:val="left" w:pos="142"/>
        </w:tabs>
        <w:ind w:left="-142" w:firstLine="0"/>
        <w:jc w:val="both"/>
        <w:rPr>
          <w:rFonts w:ascii="Arial Narrow" w:hAnsi="Arial Narrow" w:cs="Arial"/>
          <w:sz w:val="14"/>
          <w:szCs w:val="14"/>
        </w:rPr>
      </w:pPr>
      <w:r w:rsidRPr="009B32E4">
        <w:rPr>
          <w:rFonts w:ascii="Arial Narrow" w:hAnsi="Arial Narrow" w:cs="Arial"/>
          <w:sz w:val="14"/>
          <w:szCs w:val="14"/>
        </w:rPr>
        <w:t xml:space="preserve">Оператор </w:t>
      </w:r>
      <w:r w:rsidRPr="009B32E4">
        <w:rPr>
          <w:rFonts w:ascii="Arial Narrow" w:hAnsi="Arial Narrow" w:cs="Arial"/>
          <w:bCs/>
          <w:kern w:val="1"/>
          <w:sz w:val="14"/>
          <w:szCs w:val="14"/>
        </w:rPr>
        <w:t>имеет</w:t>
      </w:r>
      <w:r w:rsidRPr="009B32E4">
        <w:rPr>
          <w:rFonts w:ascii="Arial Narrow" w:hAnsi="Arial Narrow" w:cs="Arial"/>
          <w:sz w:val="14"/>
          <w:szCs w:val="14"/>
        </w:rPr>
        <w:t xml:space="preserve"> право:</w:t>
      </w:r>
    </w:p>
    <w:p w:rsidR="0039758E" w:rsidRPr="009B32E4" w:rsidRDefault="0039758E" w:rsidP="0039758E">
      <w:pPr>
        <w:widowControl w:val="0"/>
        <w:numPr>
          <w:ilvl w:val="2"/>
          <w:numId w:val="4"/>
        </w:numPr>
        <w:tabs>
          <w:tab w:val="num" w:pos="170"/>
          <w:tab w:val="num" w:pos="284"/>
        </w:tabs>
        <w:ind w:left="-142" w:firstLine="0"/>
        <w:jc w:val="both"/>
        <w:rPr>
          <w:rFonts w:ascii="Arial Narrow" w:hAnsi="Arial Narrow" w:cs="Arial"/>
          <w:sz w:val="14"/>
          <w:szCs w:val="14"/>
        </w:rPr>
      </w:pPr>
      <w:r w:rsidRPr="009B32E4">
        <w:rPr>
          <w:rFonts w:ascii="Arial Narrow" w:hAnsi="Arial Narrow" w:cs="Arial"/>
          <w:sz w:val="14"/>
          <w:szCs w:val="14"/>
        </w:rPr>
        <w:t>В одностороннем порядке изменять перечень, виды, состав, а также тарифы на услуги, порядок и форму оплаты услуг в порядке, предусмотренном действующим законодательством и публикуя уведомления о таких изменениях на сайте Оператора (</w:t>
      </w:r>
      <w:hyperlink r:id="rId10" w:history="1">
        <w:r w:rsidRPr="009B32E4">
          <w:rPr>
            <w:rFonts w:ascii="Arial Narrow" w:hAnsi="Arial Narrow" w:cs="Arial"/>
            <w:sz w:val="14"/>
            <w:szCs w:val="14"/>
          </w:rPr>
          <w:t>www.telplus.ru</w:t>
        </w:r>
      </w:hyperlink>
      <w:r w:rsidRPr="009B32E4">
        <w:rPr>
          <w:rFonts w:ascii="Arial Narrow" w:hAnsi="Arial Narrow" w:cs="Arial"/>
          <w:sz w:val="14"/>
          <w:szCs w:val="14"/>
        </w:rPr>
        <w:t>) не менее чем за 10 (десять) календарных дней до вступления изменений в силу.</w:t>
      </w:r>
    </w:p>
    <w:p w:rsidR="0039758E" w:rsidRPr="009B32E4" w:rsidRDefault="0039758E" w:rsidP="0039758E">
      <w:pPr>
        <w:widowControl w:val="0"/>
        <w:numPr>
          <w:ilvl w:val="2"/>
          <w:numId w:val="4"/>
        </w:numPr>
        <w:tabs>
          <w:tab w:val="num" w:pos="170"/>
          <w:tab w:val="num" w:pos="284"/>
        </w:tabs>
        <w:ind w:left="-142" w:firstLine="0"/>
        <w:jc w:val="both"/>
        <w:rPr>
          <w:rFonts w:ascii="Arial Narrow" w:hAnsi="Arial Narrow" w:cs="Arial"/>
          <w:sz w:val="14"/>
          <w:szCs w:val="14"/>
        </w:rPr>
      </w:pPr>
      <w:r w:rsidRPr="009B32E4">
        <w:rPr>
          <w:rFonts w:ascii="Arial Narrow" w:hAnsi="Arial Narrow" w:cs="Arial"/>
          <w:sz w:val="14"/>
          <w:szCs w:val="14"/>
        </w:rPr>
        <w:t xml:space="preserve">В случае, если продолжение оказания услуг телефонной связи, с использованием выделенного Абоненту абонентского номера невозможно, Оператор вправе заменить его, письменно известив об этом Абонента и сообщив ему новый абонентский номер не менее чем за 60 дней до даты замены. </w:t>
      </w:r>
    </w:p>
    <w:p w:rsidR="0039758E" w:rsidRPr="009B32E4" w:rsidRDefault="0039758E" w:rsidP="0039758E">
      <w:pPr>
        <w:numPr>
          <w:ilvl w:val="1"/>
          <w:numId w:val="4"/>
        </w:numPr>
        <w:tabs>
          <w:tab w:val="left" w:pos="142"/>
        </w:tabs>
        <w:ind w:left="-142" w:firstLine="0"/>
        <w:jc w:val="both"/>
        <w:rPr>
          <w:rFonts w:ascii="Arial Narrow" w:hAnsi="Arial Narrow" w:cs="Arial"/>
          <w:bCs/>
          <w:kern w:val="1"/>
          <w:sz w:val="14"/>
          <w:szCs w:val="14"/>
        </w:rPr>
      </w:pPr>
      <w:r w:rsidRPr="009B32E4">
        <w:rPr>
          <w:rFonts w:ascii="Arial Narrow" w:hAnsi="Arial Narrow" w:cs="Arial"/>
          <w:bCs/>
          <w:kern w:val="1"/>
          <w:sz w:val="14"/>
          <w:szCs w:val="14"/>
        </w:rPr>
        <w:t>Абонент обязуется:</w:t>
      </w:r>
    </w:p>
    <w:p w:rsidR="0039758E" w:rsidRPr="009B32E4" w:rsidRDefault="0039758E" w:rsidP="0039758E">
      <w:pPr>
        <w:widowControl w:val="0"/>
        <w:numPr>
          <w:ilvl w:val="2"/>
          <w:numId w:val="4"/>
        </w:numPr>
        <w:tabs>
          <w:tab w:val="num" w:pos="170"/>
          <w:tab w:val="num" w:pos="284"/>
        </w:tabs>
        <w:ind w:left="-142" w:firstLine="0"/>
        <w:jc w:val="both"/>
        <w:rPr>
          <w:rFonts w:ascii="Arial Narrow" w:hAnsi="Arial Narrow" w:cs="Arial"/>
          <w:sz w:val="14"/>
          <w:szCs w:val="14"/>
        </w:rPr>
      </w:pPr>
      <w:r w:rsidRPr="009B32E4">
        <w:rPr>
          <w:rFonts w:ascii="Arial Narrow" w:hAnsi="Arial Narrow" w:cs="Arial"/>
          <w:sz w:val="14"/>
          <w:szCs w:val="14"/>
        </w:rPr>
        <w:t>Вносить плату за оказанные ему услуги телефонной связи и иные предусмотренные в Договоре услуги телефонной связи в полном объеме и в определенные в нем сроки;</w:t>
      </w:r>
    </w:p>
    <w:p w:rsidR="0039758E" w:rsidRPr="009B32E4" w:rsidRDefault="0039758E" w:rsidP="0039758E">
      <w:pPr>
        <w:widowControl w:val="0"/>
        <w:numPr>
          <w:ilvl w:val="2"/>
          <w:numId w:val="4"/>
        </w:numPr>
        <w:tabs>
          <w:tab w:val="num" w:pos="170"/>
          <w:tab w:val="num" w:pos="284"/>
        </w:tabs>
        <w:ind w:left="-142" w:firstLine="0"/>
        <w:jc w:val="both"/>
        <w:rPr>
          <w:rFonts w:ascii="Arial Narrow" w:hAnsi="Arial Narrow" w:cs="Arial"/>
          <w:sz w:val="14"/>
          <w:szCs w:val="14"/>
        </w:rPr>
      </w:pPr>
      <w:r w:rsidRPr="009B32E4">
        <w:rPr>
          <w:rFonts w:ascii="Arial Narrow" w:hAnsi="Arial Narrow" w:cs="Arial"/>
          <w:sz w:val="14"/>
          <w:szCs w:val="14"/>
        </w:rPr>
        <w:t>Подключить услугу по предоставлению доступа к телефонной сети в течение 14 (четырнадцати) дней с момента готовности Оператора. Свыше указанного срока Абоненту ежемесячно будет начисляться абонентская плата за бронирование физической пары согласно действующим тарифам Оператора.</w:t>
      </w:r>
    </w:p>
    <w:p w:rsidR="0039758E" w:rsidRPr="009B32E4" w:rsidRDefault="0039758E" w:rsidP="0039758E">
      <w:pPr>
        <w:widowControl w:val="0"/>
        <w:numPr>
          <w:ilvl w:val="2"/>
          <w:numId w:val="4"/>
        </w:numPr>
        <w:tabs>
          <w:tab w:val="num" w:pos="170"/>
          <w:tab w:val="num" w:pos="284"/>
        </w:tabs>
        <w:ind w:left="-142" w:firstLine="0"/>
        <w:jc w:val="both"/>
        <w:rPr>
          <w:rFonts w:ascii="Arial Narrow" w:hAnsi="Arial Narrow" w:cs="Arial"/>
          <w:sz w:val="14"/>
          <w:szCs w:val="14"/>
        </w:rPr>
      </w:pPr>
      <w:r w:rsidRPr="009B32E4">
        <w:rPr>
          <w:rFonts w:ascii="Arial Narrow" w:hAnsi="Arial Narrow" w:cs="Arial"/>
          <w:sz w:val="14"/>
          <w:szCs w:val="14"/>
        </w:rPr>
        <w:t>Не подключать к абонентской линии оборудование, не имеющее документа о подтверждении соответствия установленным требованиям;</w:t>
      </w:r>
    </w:p>
    <w:p w:rsidR="0039758E" w:rsidRPr="009B32E4" w:rsidRDefault="0039758E" w:rsidP="0039758E">
      <w:pPr>
        <w:widowControl w:val="0"/>
        <w:numPr>
          <w:ilvl w:val="2"/>
          <w:numId w:val="4"/>
        </w:numPr>
        <w:tabs>
          <w:tab w:val="num" w:pos="170"/>
          <w:tab w:val="num" w:pos="284"/>
        </w:tabs>
        <w:ind w:left="-142" w:firstLine="0"/>
        <w:jc w:val="both"/>
        <w:rPr>
          <w:rFonts w:ascii="Arial Narrow" w:hAnsi="Arial Narrow" w:cs="Arial"/>
          <w:sz w:val="14"/>
          <w:szCs w:val="14"/>
        </w:rPr>
      </w:pPr>
      <w:r w:rsidRPr="009B32E4">
        <w:rPr>
          <w:rFonts w:ascii="Arial Narrow" w:hAnsi="Arial Narrow" w:cs="Arial"/>
          <w:sz w:val="14"/>
          <w:szCs w:val="14"/>
        </w:rPr>
        <w:t xml:space="preserve">Сообщать Оператору в срок, не превышающий 60 (шестьдесят) дней, о прекращении своего права владения и (или) пользования телефонизированным помещением, а также об изменении данных Абонента (ФИО, паспортные данные, номер телефона, факса). </w:t>
      </w:r>
    </w:p>
    <w:p w:rsidR="0039758E" w:rsidRPr="009B32E4" w:rsidRDefault="0039758E" w:rsidP="0039758E">
      <w:pPr>
        <w:widowControl w:val="0"/>
        <w:numPr>
          <w:ilvl w:val="2"/>
          <w:numId w:val="4"/>
        </w:numPr>
        <w:tabs>
          <w:tab w:val="num" w:pos="170"/>
          <w:tab w:val="num" w:pos="284"/>
        </w:tabs>
        <w:ind w:left="-142" w:firstLine="0"/>
        <w:jc w:val="both"/>
        <w:rPr>
          <w:rFonts w:ascii="Arial Narrow" w:hAnsi="Arial Narrow" w:cs="Arial"/>
          <w:sz w:val="14"/>
          <w:szCs w:val="14"/>
        </w:rPr>
      </w:pPr>
      <w:r w:rsidRPr="009B32E4">
        <w:rPr>
          <w:rFonts w:ascii="Arial Narrow" w:hAnsi="Arial Narrow" w:cs="Arial"/>
          <w:sz w:val="14"/>
          <w:szCs w:val="14"/>
        </w:rPr>
        <w:t>Содержать в исправном состоянии абонентскую линию и оборудование, находящиеся в телефонизированном помещении. Соблюдать правила эксплуатации оборудования;</w:t>
      </w:r>
    </w:p>
    <w:p w:rsidR="0039758E" w:rsidRPr="009B32E4" w:rsidRDefault="0039758E" w:rsidP="0039758E">
      <w:pPr>
        <w:widowControl w:val="0"/>
        <w:numPr>
          <w:ilvl w:val="2"/>
          <w:numId w:val="4"/>
        </w:numPr>
        <w:tabs>
          <w:tab w:val="num" w:pos="170"/>
          <w:tab w:val="num" w:pos="284"/>
        </w:tabs>
        <w:ind w:left="-142" w:firstLine="0"/>
        <w:jc w:val="both"/>
        <w:rPr>
          <w:rFonts w:ascii="Arial Narrow" w:hAnsi="Arial Narrow" w:cs="Arial"/>
          <w:sz w:val="14"/>
          <w:szCs w:val="14"/>
        </w:rPr>
      </w:pPr>
      <w:r w:rsidRPr="009B32E4">
        <w:rPr>
          <w:rFonts w:ascii="Arial Narrow" w:hAnsi="Arial Narrow" w:cs="Arial"/>
          <w:sz w:val="14"/>
          <w:szCs w:val="14"/>
        </w:rPr>
        <w:t xml:space="preserve">Выполнять требования, изложенные в настоящем Договоре, Приложениях к Договору, Правилах </w:t>
      </w:r>
      <w:r w:rsidR="007C4219" w:rsidRPr="009B32E4">
        <w:rPr>
          <w:rFonts w:ascii="Arial Narrow" w:hAnsi="Arial Narrow" w:cs="Arial"/>
          <w:sz w:val="14"/>
          <w:szCs w:val="14"/>
        </w:rPr>
        <w:t>ЗАО «АЦТ».</w:t>
      </w:r>
      <w:r w:rsidRPr="009B32E4">
        <w:rPr>
          <w:rFonts w:ascii="Arial Narrow" w:hAnsi="Arial Narrow" w:cs="Arial"/>
          <w:sz w:val="14"/>
          <w:szCs w:val="14"/>
        </w:rPr>
        <w:t>.</w:t>
      </w:r>
    </w:p>
    <w:p w:rsidR="0039758E" w:rsidRPr="009B32E4" w:rsidRDefault="0039758E" w:rsidP="0039758E">
      <w:pPr>
        <w:numPr>
          <w:ilvl w:val="1"/>
          <w:numId w:val="4"/>
        </w:numPr>
        <w:tabs>
          <w:tab w:val="left" w:pos="142"/>
        </w:tabs>
        <w:ind w:left="-142" w:firstLine="0"/>
        <w:jc w:val="both"/>
        <w:rPr>
          <w:rFonts w:ascii="Arial Narrow" w:hAnsi="Arial Narrow" w:cs="Arial"/>
          <w:bCs/>
          <w:kern w:val="1"/>
          <w:sz w:val="14"/>
          <w:szCs w:val="14"/>
        </w:rPr>
      </w:pPr>
      <w:r w:rsidRPr="009B32E4">
        <w:rPr>
          <w:rFonts w:ascii="Arial Narrow" w:hAnsi="Arial Narrow" w:cs="Arial"/>
          <w:bCs/>
          <w:kern w:val="1"/>
          <w:sz w:val="14"/>
          <w:szCs w:val="14"/>
        </w:rPr>
        <w:t>Абонент имеет право:</w:t>
      </w:r>
    </w:p>
    <w:p w:rsidR="0039758E" w:rsidRPr="009B32E4" w:rsidRDefault="0039758E" w:rsidP="0039758E">
      <w:pPr>
        <w:widowControl w:val="0"/>
        <w:numPr>
          <w:ilvl w:val="2"/>
          <w:numId w:val="4"/>
        </w:numPr>
        <w:tabs>
          <w:tab w:val="num" w:pos="170"/>
          <w:tab w:val="num" w:pos="284"/>
        </w:tabs>
        <w:ind w:left="-142" w:firstLine="0"/>
        <w:jc w:val="both"/>
        <w:rPr>
          <w:rFonts w:ascii="Arial Narrow" w:hAnsi="Arial Narrow" w:cs="Arial"/>
          <w:sz w:val="14"/>
          <w:szCs w:val="14"/>
        </w:rPr>
      </w:pPr>
      <w:bookmarkStart w:id="4" w:name="_Ref118607414"/>
      <w:r w:rsidRPr="009B32E4">
        <w:rPr>
          <w:rFonts w:ascii="Arial Narrow" w:hAnsi="Arial Narrow" w:cs="Arial"/>
          <w:sz w:val="14"/>
          <w:szCs w:val="14"/>
        </w:rPr>
        <w:t>Отказаться от оплаты непредусмотренных Договором услуг телефонной связи, предоставленных ему без его согласия;</w:t>
      </w:r>
    </w:p>
    <w:p w:rsidR="0039758E" w:rsidRPr="009B32E4" w:rsidRDefault="0039758E" w:rsidP="0039758E">
      <w:pPr>
        <w:widowControl w:val="0"/>
        <w:numPr>
          <w:ilvl w:val="2"/>
          <w:numId w:val="4"/>
        </w:numPr>
        <w:tabs>
          <w:tab w:val="num" w:pos="170"/>
          <w:tab w:val="num" w:pos="284"/>
        </w:tabs>
        <w:ind w:left="-142" w:firstLine="0"/>
        <w:jc w:val="both"/>
        <w:rPr>
          <w:rFonts w:ascii="Arial Narrow" w:hAnsi="Arial Narrow" w:cs="Arial"/>
          <w:sz w:val="14"/>
          <w:szCs w:val="14"/>
        </w:rPr>
      </w:pPr>
      <w:r w:rsidRPr="009B32E4">
        <w:rPr>
          <w:rFonts w:ascii="Arial Narrow" w:hAnsi="Arial Narrow" w:cs="Arial"/>
          <w:sz w:val="14"/>
          <w:szCs w:val="14"/>
        </w:rPr>
        <w:t>Назначать по согласованию с Оператором новый срок  оказания услуг телефонной связи, если несоблюдение сроков было обусловлено обстоятельствами непреодолимой силы, о которых Абоненту было сообщено до истечения назначенного срока оказания услуг телефонной связи;</w:t>
      </w:r>
    </w:p>
    <w:p w:rsidR="0039758E" w:rsidRPr="009B32E4" w:rsidRDefault="0039758E" w:rsidP="0039758E">
      <w:pPr>
        <w:widowControl w:val="0"/>
        <w:numPr>
          <w:ilvl w:val="2"/>
          <w:numId w:val="4"/>
        </w:numPr>
        <w:tabs>
          <w:tab w:val="num" w:pos="170"/>
          <w:tab w:val="num" w:pos="284"/>
        </w:tabs>
        <w:ind w:left="-142" w:firstLine="0"/>
        <w:jc w:val="both"/>
        <w:rPr>
          <w:rFonts w:ascii="Arial Narrow" w:hAnsi="Arial Narrow" w:cs="Arial"/>
          <w:sz w:val="14"/>
          <w:szCs w:val="14"/>
        </w:rPr>
      </w:pPr>
      <w:r w:rsidRPr="009B32E4">
        <w:rPr>
          <w:rFonts w:ascii="Arial Narrow" w:hAnsi="Arial Narrow" w:cs="Arial"/>
          <w:sz w:val="14"/>
          <w:szCs w:val="14"/>
        </w:rPr>
        <w:t>Отказаться в любое время в одностороннем порядке от исполнения Договора при условии оплаты фактически понесенных Оператором расходов по оказанию этому Абоненту услуг телефонной связи;</w:t>
      </w:r>
    </w:p>
    <w:bookmarkEnd w:id="4"/>
    <w:p w:rsidR="0039758E" w:rsidRPr="009B32E4" w:rsidRDefault="0039758E" w:rsidP="0039758E">
      <w:pPr>
        <w:numPr>
          <w:ilvl w:val="0"/>
          <w:numId w:val="4"/>
        </w:numPr>
        <w:tabs>
          <w:tab w:val="clear" w:pos="360"/>
          <w:tab w:val="num" w:pos="0"/>
        </w:tabs>
        <w:ind w:left="-142" w:firstLine="0"/>
        <w:rPr>
          <w:rFonts w:ascii="Arial Narrow" w:hAnsi="Arial Narrow" w:cs="Arial"/>
          <w:b/>
          <w:bCs/>
          <w:sz w:val="14"/>
          <w:szCs w:val="14"/>
        </w:rPr>
      </w:pPr>
      <w:r w:rsidRPr="009B32E4">
        <w:rPr>
          <w:rFonts w:ascii="Arial Narrow" w:hAnsi="Arial Narrow" w:cs="Arial"/>
          <w:b/>
          <w:bCs/>
          <w:sz w:val="14"/>
          <w:szCs w:val="14"/>
        </w:rPr>
        <w:t>Стоимость услуг телефонной связи, порядок расчетов</w:t>
      </w:r>
    </w:p>
    <w:p w:rsidR="0039758E" w:rsidRPr="009B32E4" w:rsidRDefault="0039758E" w:rsidP="0039758E">
      <w:pPr>
        <w:numPr>
          <w:ilvl w:val="1"/>
          <w:numId w:val="4"/>
        </w:numPr>
        <w:tabs>
          <w:tab w:val="left" w:pos="142"/>
          <w:tab w:val="num" w:pos="360"/>
        </w:tabs>
        <w:ind w:left="-142" w:firstLine="0"/>
        <w:jc w:val="both"/>
        <w:rPr>
          <w:rFonts w:ascii="Arial Narrow" w:hAnsi="Arial Narrow" w:cs="Arial"/>
          <w:bCs/>
          <w:kern w:val="1"/>
          <w:sz w:val="14"/>
          <w:szCs w:val="14"/>
        </w:rPr>
      </w:pPr>
      <w:r w:rsidRPr="009B32E4">
        <w:rPr>
          <w:rFonts w:ascii="Arial Narrow" w:hAnsi="Arial Narrow" w:cs="Arial"/>
          <w:bCs/>
          <w:kern w:val="1"/>
          <w:sz w:val="14"/>
          <w:szCs w:val="14"/>
        </w:rPr>
        <w:t>Выбранный</w:t>
      </w:r>
      <w:r w:rsidRPr="009B32E4">
        <w:rPr>
          <w:rFonts w:ascii="Arial Narrow" w:hAnsi="Arial Narrow" w:cs="Arial"/>
          <w:sz w:val="14"/>
          <w:szCs w:val="14"/>
        </w:rPr>
        <w:t xml:space="preserve"> тарифный план и перечень заказанных Абонентом услуг телефонной связи и способ доставки счета указываются в Регистрационной карте. </w:t>
      </w:r>
    </w:p>
    <w:p w:rsidR="0039758E" w:rsidRPr="009B32E4" w:rsidRDefault="0039758E" w:rsidP="0039758E">
      <w:pPr>
        <w:numPr>
          <w:ilvl w:val="1"/>
          <w:numId w:val="4"/>
        </w:numPr>
        <w:tabs>
          <w:tab w:val="left" w:pos="142"/>
          <w:tab w:val="num" w:pos="360"/>
        </w:tabs>
        <w:ind w:left="-142" w:firstLine="0"/>
        <w:jc w:val="both"/>
        <w:rPr>
          <w:rFonts w:ascii="Arial Narrow" w:hAnsi="Arial Narrow" w:cs="Arial"/>
          <w:sz w:val="14"/>
          <w:szCs w:val="14"/>
        </w:rPr>
      </w:pPr>
      <w:r w:rsidRPr="009B32E4">
        <w:rPr>
          <w:rFonts w:ascii="Arial Narrow" w:hAnsi="Arial Narrow" w:cs="Arial"/>
          <w:bCs/>
          <w:kern w:val="1"/>
          <w:sz w:val="14"/>
          <w:szCs w:val="14"/>
        </w:rPr>
        <w:t>Плата за предоставление Оператором Абоненту доступа к сети телефонной связи Оператора взимается однократно при установке оборудования в соответствии с действующими тарифами Оператора в течение 5 (пяти) рабочих дней после подписания настоящего Договора</w:t>
      </w:r>
      <w:r w:rsidRPr="009B32E4">
        <w:rPr>
          <w:rFonts w:ascii="Arial Narrow" w:hAnsi="Arial Narrow" w:cs="Arial"/>
          <w:sz w:val="14"/>
          <w:szCs w:val="14"/>
        </w:rPr>
        <w:t>.</w:t>
      </w:r>
    </w:p>
    <w:p w:rsidR="0039758E" w:rsidRPr="009B32E4" w:rsidRDefault="0039758E" w:rsidP="0039758E">
      <w:pPr>
        <w:numPr>
          <w:ilvl w:val="1"/>
          <w:numId w:val="4"/>
        </w:numPr>
        <w:tabs>
          <w:tab w:val="left" w:pos="142"/>
        </w:tabs>
        <w:ind w:left="-142" w:firstLine="0"/>
        <w:jc w:val="both"/>
        <w:rPr>
          <w:rFonts w:ascii="Arial Narrow" w:hAnsi="Arial Narrow" w:cs="Arial"/>
          <w:bCs/>
          <w:kern w:val="1"/>
          <w:sz w:val="14"/>
          <w:szCs w:val="14"/>
        </w:rPr>
      </w:pPr>
      <w:r w:rsidRPr="009B32E4">
        <w:rPr>
          <w:rFonts w:ascii="Arial Narrow" w:hAnsi="Arial Narrow" w:cs="Arial"/>
          <w:bCs/>
          <w:kern w:val="1"/>
          <w:sz w:val="14"/>
          <w:szCs w:val="14"/>
        </w:rPr>
        <w:t xml:space="preserve">При оплате услуг телефонной </w:t>
      </w:r>
      <w:r w:rsidR="00995631">
        <w:rPr>
          <w:rFonts w:ascii="Arial Narrow" w:hAnsi="Arial Narrow" w:cs="Arial"/>
          <w:bCs/>
          <w:kern w:val="1"/>
          <w:sz w:val="14"/>
          <w:szCs w:val="14"/>
        </w:rPr>
        <w:t xml:space="preserve">связи с применением абонентской и повременной </w:t>
      </w:r>
      <w:r w:rsidRPr="009B32E4">
        <w:rPr>
          <w:rFonts w:ascii="Arial Narrow" w:hAnsi="Arial Narrow" w:cs="Arial"/>
          <w:bCs/>
          <w:kern w:val="1"/>
          <w:sz w:val="14"/>
          <w:szCs w:val="14"/>
        </w:rPr>
        <w:t>системы оплаты расчет за оказанные услуги телефонной связи</w:t>
      </w:r>
      <w:r w:rsidR="00183FCA" w:rsidRPr="009B32E4">
        <w:rPr>
          <w:rFonts w:ascii="Arial Narrow" w:hAnsi="Arial Narrow" w:cs="Arial"/>
          <w:bCs/>
          <w:kern w:val="1"/>
          <w:sz w:val="14"/>
          <w:szCs w:val="14"/>
        </w:rPr>
        <w:t xml:space="preserve"> производится не позднее 2</w:t>
      </w:r>
      <w:r w:rsidRPr="009B32E4">
        <w:rPr>
          <w:rFonts w:ascii="Arial Narrow" w:hAnsi="Arial Narrow" w:cs="Arial"/>
          <w:bCs/>
          <w:kern w:val="1"/>
          <w:sz w:val="14"/>
          <w:szCs w:val="14"/>
        </w:rPr>
        <w:t>0 дней, следующих за датой окончания расчетного периода. Оплата осуществляется путем наличного или безналичного расчета в российских рублях в соответствии с действующими Тарифами</w:t>
      </w:r>
      <w:r w:rsidR="00837273" w:rsidRPr="009B32E4">
        <w:rPr>
          <w:rFonts w:ascii="Arial Narrow" w:hAnsi="Arial Narrow" w:cs="Arial"/>
          <w:bCs/>
          <w:kern w:val="1"/>
          <w:sz w:val="14"/>
          <w:szCs w:val="14"/>
        </w:rPr>
        <w:t>, утвержденными Оператором.</w:t>
      </w:r>
    </w:p>
    <w:p w:rsidR="0039758E" w:rsidRPr="009B32E4" w:rsidRDefault="0039758E" w:rsidP="0039758E">
      <w:pPr>
        <w:numPr>
          <w:ilvl w:val="1"/>
          <w:numId w:val="4"/>
        </w:numPr>
        <w:tabs>
          <w:tab w:val="left" w:pos="142"/>
          <w:tab w:val="num" w:pos="360"/>
        </w:tabs>
        <w:ind w:left="-142" w:firstLine="0"/>
        <w:jc w:val="both"/>
        <w:rPr>
          <w:rFonts w:ascii="Arial Narrow" w:hAnsi="Arial Narrow" w:cs="Arial"/>
          <w:bCs/>
          <w:kern w:val="1"/>
          <w:sz w:val="14"/>
          <w:szCs w:val="14"/>
        </w:rPr>
      </w:pPr>
      <w:r w:rsidRPr="009B32E4">
        <w:rPr>
          <w:rFonts w:ascii="Arial Narrow" w:hAnsi="Arial Narrow" w:cs="Arial"/>
          <w:bCs/>
          <w:kern w:val="1"/>
          <w:sz w:val="14"/>
          <w:szCs w:val="14"/>
        </w:rPr>
        <w:t xml:space="preserve">Текущим расчетным периодом является календарный месяц. </w:t>
      </w:r>
    </w:p>
    <w:p w:rsidR="0039758E" w:rsidRPr="009B32E4" w:rsidRDefault="0039758E" w:rsidP="0039758E">
      <w:pPr>
        <w:numPr>
          <w:ilvl w:val="1"/>
          <w:numId w:val="4"/>
        </w:numPr>
        <w:tabs>
          <w:tab w:val="left" w:pos="142"/>
          <w:tab w:val="num" w:pos="360"/>
        </w:tabs>
        <w:ind w:left="-142" w:firstLine="0"/>
        <w:jc w:val="both"/>
        <w:rPr>
          <w:rFonts w:ascii="Arial Narrow" w:hAnsi="Arial Narrow" w:cs="Arial"/>
          <w:bCs/>
          <w:kern w:val="1"/>
          <w:sz w:val="14"/>
          <w:szCs w:val="14"/>
        </w:rPr>
      </w:pPr>
      <w:r w:rsidRPr="009B32E4">
        <w:rPr>
          <w:rFonts w:ascii="Arial Narrow" w:hAnsi="Arial Narrow" w:cs="Arial"/>
          <w:bCs/>
          <w:kern w:val="1"/>
          <w:sz w:val="14"/>
          <w:szCs w:val="14"/>
        </w:rPr>
        <w:t>Пополнение Лицевого счета Абонента может производиться: наличным платежом в ка</w:t>
      </w:r>
      <w:r w:rsidR="001219BF" w:rsidRPr="009B32E4">
        <w:rPr>
          <w:rFonts w:ascii="Arial Narrow" w:hAnsi="Arial Narrow" w:cs="Arial"/>
          <w:bCs/>
          <w:kern w:val="1"/>
          <w:sz w:val="14"/>
          <w:szCs w:val="14"/>
        </w:rPr>
        <w:t xml:space="preserve">ссу - в офисах продаж Оператора, а также иным способом, указанным на сайте Оператора </w:t>
      </w:r>
      <w:r w:rsidR="00CF5C02" w:rsidRPr="009B32E4">
        <w:rPr>
          <w:rFonts w:ascii="Arial Narrow" w:hAnsi="Arial Narrow" w:cs="Arial"/>
          <w:bCs/>
          <w:kern w:val="1"/>
          <w:sz w:val="14"/>
          <w:szCs w:val="14"/>
        </w:rPr>
        <w:t xml:space="preserve">– </w:t>
      </w:r>
      <w:r w:rsidR="00CF5C02" w:rsidRPr="009B32E4">
        <w:rPr>
          <w:rFonts w:ascii="Arial Narrow" w:hAnsi="Arial Narrow" w:cs="Arial"/>
          <w:bCs/>
          <w:kern w:val="1"/>
          <w:sz w:val="14"/>
          <w:szCs w:val="14"/>
          <w:lang w:val="en-US"/>
        </w:rPr>
        <w:t>www</w:t>
      </w:r>
      <w:r w:rsidR="00CF5C02" w:rsidRPr="009B32E4">
        <w:rPr>
          <w:rFonts w:ascii="Arial Narrow" w:hAnsi="Arial Narrow" w:cs="Arial"/>
          <w:bCs/>
          <w:kern w:val="1"/>
          <w:sz w:val="14"/>
          <w:szCs w:val="14"/>
        </w:rPr>
        <w:t>.</w:t>
      </w:r>
      <w:proofErr w:type="spellStart"/>
      <w:r w:rsidR="00CF5C02" w:rsidRPr="009B32E4">
        <w:rPr>
          <w:rFonts w:ascii="Arial Narrow" w:hAnsi="Arial Narrow" w:cs="Arial"/>
          <w:bCs/>
          <w:kern w:val="1"/>
          <w:sz w:val="14"/>
          <w:szCs w:val="14"/>
          <w:lang w:val="en-US"/>
        </w:rPr>
        <w:t>telplus</w:t>
      </w:r>
      <w:proofErr w:type="spellEnd"/>
      <w:r w:rsidR="00CF5C02" w:rsidRPr="009B32E4">
        <w:rPr>
          <w:rFonts w:ascii="Arial Narrow" w:hAnsi="Arial Narrow" w:cs="Arial"/>
          <w:bCs/>
          <w:kern w:val="1"/>
          <w:sz w:val="14"/>
          <w:szCs w:val="14"/>
        </w:rPr>
        <w:t>.</w:t>
      </w:r>
      <w:proofErr w:type="spellStart"/>
      <w:r w:rsidR="00CF5C02" w:rsidRPr="009B32E4">
        <w:rPr>
          <w:rFonts w:ascii="Arial Narrow" w:hAnsi="Arial Narrow" w:cs="Arial"/>
          <w:bCs/>
          <w:kern w:val="1"/>
          <w:sz w:val="14"/>
          <w:szCs w:val="14"/>
          <w:lang w:val="en-US"/>
        </w:rPr>
        <w:t>ru</w:t>
      </w:r>
      <w:proofErr w:type="spellEnd"/>
    </w:p>
    <w:p w:rsidR="0039758E" w:rsidRPr="009B32E4" w:rsidRDefault="0039758E" w:rsidP="0039758E">
      <w:pPr>
        <w:numPr>
          <w:ilvl w:val="1"/>
          <w:numId w:val="4"/>
        </w:numPr>
        <w:tabs>
          <w:tab w:val="left" w:pos="142"/>
        </w:tabs>
        <w:ind w:left="-142" w:firstLine="0"/>
        <w:jc w:val="both"/>
        <w:rPr>
          <w:rFonts w:ascii="Arial Narrow" w:hAnsi="Arial Narrow" w:cs="Arial"/>
          <w:sz w:val="14"/>
          <w:szCs w:val="14"/>
        </w:rPr>
      </w:pPr>
      <w:r w:rsidRPr="009B32E4">
        <w:rPr>
          <w:rFonts w:ascii="Arial Narrow" w:hAnsi="Arial Narrow" w:cs="Arial"/>
          <w:bCs/>
          <w:kern w:val="1"/>
          <w:sz w:val="14"/>
          <w:szCs w:val="14"/>
        </w:rPr>
        <w:t>Фактом</w:t>
      </w:r>
      <w:r w:rsidRPr="009B32E4">
        <w:rPr>
          <w:rFonts w:ascii="Arial Narrow" w:hAnsi="Arial Narrow" w:cs="Arial"/>
          <w:sz w:val="14"/>
          <w:szCs w:val="14"/>
        </w:rPr>
        <w:t xml:space="preserve"> оплаты считается зачисление платежей на расчетный счет Оператора.</w:t>
      </w:r>
    </w:p>
    <w:p w:rsidR="0039758E" w:rsidRPr="009B32E4" w:rsidRDefault="0039758E" w:rsidP="0039758E">
      <w:pPr>
        <w:numPr>
          <w:ilvl w:val="0"/>
          <w:numId w:val="4"/>
        </w:numPr>
        <w:tabs>
          <w:tab w:val="clear" w:pos="360"/>
          <w:tab w:val="num" w:pos="0"/>
        </w:tabs>
        <w:ind w:left="-142" w:firstLine="0"/>
        <w:rPr>
          <w:rFonts w:ascii="Arial Narrow" w:hAnsi="Arial Narrow" w:cs="Arial"/>
          <w:b/>
          <w:bCs/>
          <w:kern w:val="1"/>
          <w:sz w:val="14"/>
          <w:szCs w:val="14"/>
        </w:rPr>
      </w:pPr>
      <w:r w:rsidRPr="009B32E4">
        <w:rPr>
          <w:rFonts w:ascii="Arial Narrow" w:hAnsi="Arial Narrow" w:cs="Arial"/>
          <w:b/>
          <w:bCs/>
          <w:sz w:val="14"/>
          <w:szCs w:val="14"/>
        </w:rPr>
        <w:t>Ответственность</w:t>
      </w:r>
      <w:r w:rsidRPr="009B32E4">
        <w:rPr>
          <w:rFonts w:ascii="Arial Narrow" w:hAnsi="Arial Narrow" w:cs="Arial"/>
          <w:b/>
          <w:bCs/>
          <w:kern w:val="1"/>
          <w:sz w:val="14"/>
          <w:szCs w:val="14"/>
        </w:rPr>
        <w:t xml:space="preserve"> сторон</w:t>
      </w:r>
    </w:p>
    <w:p w:rsidR="0039758E" w:rsidRPr="009B32E4" w:rsidRDefault="0039758E" w:rsidP="0039758E">
      <w:pPr>
        <w:numPr>
          <w:ilvl w:val="1"/>
          <w:numId w:val="4"/>
        </w:numPr>
        <w:tabs>
          <w:tab w:val="left" w:pos="142"/>
        </w:tabs>
        <w:ind w:left="-142" w:firstLine="0"/>
        <w:jc w:val="both"/>
        <w:rPr>
          <w:rFonts w:ascii="Arial Narrow" w:hAnsi="Arial Narrow" w:cs="Arial"/>
          <w:sz w:val="14"/>
          <w:szCs w:val="14"/>
        </w:rPr>
      </w:pPr>
      <w:r w:rsidRPr="009B32E4">
        <w:rPr>
          <w:rFonts w:ascii="Arial Narrow" w:hAnsi="Arial Narrow" w:cs="Arial"/>
          <w:bCs/>
          <w:kern w:val="1"/>
          <w:sz w:val="14"/>
          <w:szCs w:val="14"/>
        </w:rPr>
        <w:t>Оператор</w:t>
      </w:r>
      <w:r w:rsidRPr="009B32E4">
        <w:rPr>
          <w:rFonts w:ascii="Arial Narrow" w:hAnsi="Arial Narrow" w:cs="Arial"/>
          <w:sz w:val="14"/>
          <w:szCs w:val="14"/>
        </w:rPr>
        <w:t xml:space="preserve"> и Абонент несут ответственность за выполнение своих обязательств по настоящему Договору в соответствии с законодательством Российской Федерации.</w:t>
      </w:r>
    </w:p>
    <w:p w:rsidR="0039758E" w:rsidRPr="009B32E4" w:rsidRDefault="0039758E" w:rsidP="0039758E">
      <w:pPr>
        <w:numPr>
          <w:ilvl w:val="1"/>
          <w:numId w:val="4"/>
        </w:numPr>
        <w:tabs>
          <w:tab w:val="left" w:pos="142"/>
        </w:tabs>
        <w:ind w:left="-142" w:firstLine="0"/>
        <w:jc w:val="both"/>
        <w:rPr>
          <w:rFonts w:ascii="Arial Narrow" w:hAnsi="Arial Narrow" w:cs="Arial"/>
          <w:sz w:val="14"/>
          <w:szCs w:val="14"/>
        </w:rPr>
      </w:pPr>
      <w:r w:rsidRPr="009B32E4">
        <w:rPr>
          <w:rFonts w:ascii="Arial Narrow" w:hAnsi="Arial Narrow" w:cs="Arial"/>
          <w:sz w:val="14"/>
          <w:szCs w:val="14"/>
        </w:rPr>
        <w:t xml:space="preserve">Ответственностью Оператора является: </w:t>
      </w:r>
      <w:r w:rsidRPr="009B32E4">
        <w:rPr>
          <w:rFonts w:ascii="Arial Narrow" w:hAnsi="Arial Narrow" w:cs="Arial"/>
          <w:bCs/>
          <w:kern w:val="1"/>
          <w:sz w:val="14"/>
          <w:szCs w:val="14"/>
        </w:rPr>
        <w:t xml:space="preserve">необоснованный отказ от заключения договора или уклонение от его </w:t>
      </w:r>
      <w:r w:rsidRPr="009B32E4">
        <w:rPr>
          <w:rFonts w:ascii="Arial Narrow" w:hAnsi="Arial Narrow" w:cs="Arial"/>
          <w:bCs/>
          <w:kern w:val="1"/>
          <w:sz w:val="14"/>
          <w:szCs w:val="14"/>
        </w:rPr>
        <w:t>заключения; нарушение сроков обеспечения доступа к сети телефонной связи Оператора; нарушение установленных в договоре сроков оказания услуг телефонной связи; оказание не всех услуг телефонной связи, указанных в Договоре; некачественное оказание услуг телефонной связи, в том числе в результате ненадлежащего содержания сети связи; нарушение тайны телефонных сообщений; нарушение установленных ограничений на распространение сведений об Абоненте, ставших известными Оператору в связи с исполнением Договора, за исключением случаев, предусмотренных действующим законодательством РФ.</w:t>
      </w:r>
    </w:p>
    <w:p w:rsidR="0039758E" w:rsidRPr="009B32E4" w:rsidRDefault="0039758E" w:rsidP="0039758E">
      <w:pPr>
        <w:numPr>
          <w:ilvl w:val="1"/>
          <w:numId w:val="4"/>
        </w:numPr>
        <w:tabs>
          <w:tab w:val="left" w:pos="142"/>
        </w:tabs>
        <w:ind w:left="-142" w:firstLine="0"/>
        <w:jc w:val="both"/>
        <w:rPr>
          <w:rFonts w:ascii="Arial Narrow" w:hAnsi="Arial Narrow" w:cs="Arial"/>
          <w:bCs/>
          <w:kern w:val="1"/>
          <w:sz w:val="14"/>
          <w:szCs w:val="14"/>
        </w:rPr>
      </w:pPr>
      <w:r w:rsidRPr="009B32E4">
        <w:rPr>
          <w:rFonts w:ascii="Arial Narrow" w:hAnsi="Arial Narrow" w:cs="Arial"/>
          <w:bCs/>
          <w:kern w:val="1"/>
          <w:sz w:val="14"/>
          <w:szCs w:val="14"/>
        </w:rPr>
        <w:t>Оператор не несет ответственности за неудовлетворительное качество услуг, нарушение сроков или перебои в оказании услуг либо возникновение любых убытков:</w:t>
      </w:r>
    </w:p>
    <w:p w:rsidR="0039758E" w:rsidRPr="009B32E4" w:rsidRDefault="0039758E" w:rsidP="0039758E">
      <w:pPr>
        <w:widowControl w:val="0"/>
        <w:numPr>
          <w:ilvl w:val="2"/>
          <w:numId w:val="4"/>
        </w:numPr>
        <w:tabs>
          <w:tab w:val="num" w:pos="170"/>
          <w:tab w:val="num" w:pos="284"/>
        </w:tabs>
        <w:ind w:left="-142" w:firstLine="0"/>
        <w:jc w:val="both"/>
        <w:rPr>
          <w:rFonts w:ascii="Arial Narrow" w:hAnsi="Arial Narrow" w:cs="Arial"/>
          <w:bCs/>
          <w:kern w:val="1"/>
          <w:sz w:val="14"/>
          <w:szCs w:val="14"/>
        </w:rPr>
      </w:pPr>
      <w:r w:rsidRPr="009B32E4">
        <w:rPr>
          <w:rFonts w:ascii="Arial Narrow" w:hAnsi="Arial Narrow" w:cs="Arial"/>
          <w:bCs/>
          <w:kern w:val="1"/>
          <w:sz w:val="14"/>
          <w:szCs w:val="14"/>
        </w:rPr>
        <w:t xml:space="preserve"> Вследствие </w:t>
      </w:r>
      <w:r w:rsidRPr="009B32E4">
        <w:rPr>
          <w:rFonts w:ascii="Arial Narrow" w:hAnsi="Arial Narrow" w:cs="Arial"/>
          <w:sz w:val="14"/>
          <w:szCs w:val="14"/>
        </w:rPr>
        <w:t>использования</w:t>
      </w:r>
      <w:r w:rsidRPr="009B32E4">
        <w:rPr>
          <w:rFonts w:ascii="Arial Narrow" w:hAnsi="Arial Narrow" w:cs="Arial"/>
          <w:bCs/>
          <w:kern w:val="1"/>
          <w:sz w:val="14"/>
          <w:szCs w:val="14"/>
        </w:rPr>
        <w:t xml:space="preserve"> Абонентом неисправного, </w:t>
      </w:r>
      <w:r w:rsidRPr="009B32E4">
        <w:rPr>
          <w:rFonts w:ascii="Arial Narrow" w:hAnsi="Arial Narrow" w:cs="Arial"/>
          <w:sz w:val="14"/>
          <w:szCs w:val="14"/>
        </w:rPr>
        <w:t>несоответствующей</w:t>
      </w:r>
      <w:r w:rsidRPr="009B32E4">
        <w:rPr>
          <w:rFonts w:ascii="Arial Narrow" w:hAnsi="Arial Narrow" w:cs="Arial"/>
          <w:bCs/>
          <w:kern w:val="1"/>
          <w:sz w:val="14"/>
          <w:szCs w:val="14"/>
        </w:rPr>
        <w:t xml:space="preserve"> техническим требованиям пользовательского (оконечного) оборудования;</w:t>
      </w:r>
    </w:p>
    <w:p w:rsidR="0039758E" w:rsidRPr="009B32E4" w:rsidRDefault="0039758E" w:rsidP="0039758E">
      <w:pPr>
        <w:widowControl w:val="0"/>
        <w:numPr>
          <w:ilvl w:val="2"/>
          <w:numId w:val="4"/>
        </w:numPr>
        <w:tabs>
          <w:tab w:val="num" w:pos="170"/>
          <w:tab w:val="num" w:pos="284"/>
        </w:tabs>
        <w:ind w:left="-142" w:firstLine="0"/>
        <w:jc w:val="both"/>
        <w:rPr>
          <w:rFonts w:ascii="Arial Narrow" w:hAnsi="Arial Narrow" w:cs="Arial"/>
          <w:bCs/>
          <w:kern w:val="1"/>
          <w:sz w:val="14"/>
          <w:szCs w:val="14"/>
        </w:rPr>
      </w:pPr>
      <w:r w:rsidRPr="009B32E4">
        <w:rPr>
          <w:rFonts w:ascii="Arial Narrow" w:hAnsi="Arial Narrow" w:cs="Arial"/>
          <w:bCs/>
          <w:kern w:val="1"/>
          <w:sz w:val="14"/>
          <w:szCs w:val="14"/>
        </w:rPr>
        <w:t xml:space="preserve">В случае появления </w:t>
      </w:r>
      <w:r w:rsidRPr="009B32E4">
        <w:rPr>
          <w:rFonts w:ascii="Arial Narrow" w:hAnsi="Arial Narrow" w:cs="Arial"/>
          <w:sz w:val="14"/>
          <w:szCs w:val="14"/>
        </w:rPr>
        <w:t>обстоятельств</w:t>
      </w:r>
      <w:r w:rsidRPr="009B32E4">
        <w:rPr>
          <w:rFonts w:ascii="Arial Narrow" w:hAnsi="Arial Narrow" w:cs="Arial"/>
          <w:bCs/>
          <w:kern w:val="1"/>
          <w:sz w:val="14"/>
          <w:szCs w:val="14"/>
        </w:rPr>
        <w:t>, возникших помимо воли и желания Оператора, и которые нельзя было предвидеть или избежать.</w:t>
      </w:r>
    </w:p>
    <w:p w:rsidR="0039758E" w:rsidRPr="009B32E4" w:rsidRDefault="0039758E" w:rsidP="0039758E">
      <w:pPr>
        <w:numPr>
          <w:ilvl w:val="1"/>
          <w:numId w:val="4"/>
        </w:numPr>
        <w:tabs>
          <w:tab w:val="left" w:pos="142"/>
        </w:tabs>
        <w:ind w:left="-142" w:firstLine="0"/>
        <w:jc w:val="both"/>
        <w:rPr>
          <w:rFonts w:ascii="Arial Narrow" w:hAnsi="Arial Narrow" w:cs="Arial"/>
          <w:bCs/>
          <w:kern w:val="1"/>
          <w:sz w:val="14"/>
          <w:szCs w:val="14"/>
        </w:rPr>
      </w:pPr>
      <w:r w:rsidRPr="009B32E4">
        <w:rPr>
          <w:rFonts w:ascii="Arial Narrow" w:hAnsi="Arial Narrow" w:cs="Arial"/>
          <w:bCs/>
          <w:kern w:val="1"/>
          <w:sz w:val="14"/>
          <w:szCs w:val="14"/>
        </w:rPr>
        <w:t xml:space="preserve">Абонент обязан возместить ущерб, причиненный Оператору вследствие несоблюдения Абонентом обязательств по настоящему Договору, в том числе в связи с использованием неисправного или несертифицированного пользовательского (оконечного) оборудования, а также утратой или повреждением принадлежащего Оператору оборудования. </w:t>
      </w:r>
    </w:p>
    <w:p w:rsidR="0039758E" w:rsidRPr="009B32E4" w:rsidRDefault="0039758E" w:rsidP="0039758E">
      <w:pPr>
        <w:numPr>
          <w:ilvl w:val="1"/>
          <w:numId w:val="4"/>
        </w:numPr>
        <w:tabs>
          <w:tab w:val="left" w:pos="142"/>
          <w:tab w:val="num" w:pos="284"/>
          <w:tab w:val="num" w:pos="709"/>
        </w:tabs>
        <w:ind w:left="-142" w:firstLine="0"/>
        <w:jc w:val="both"/>
        <w:rPr>
          <w:rFonts w:ascii="Arial Narrow" w:hAnsi="Arial Narrow" w:cs="Arial"/>
          <w:bCs/>
          <w:kern w:val="1"/>
          <w:sz w:val="14"/>
          <w:szCs w:val="14"/>
        </w:rPr>
      </w:pPr>
      <w:r w:rsidRPr="009B32E4">
        <w:rPr>
          <w:rFonts w:ascii="Arial Narrow" w:hAnsi="Arial Narrow" w:cs="Arial"/>
          <w:sz w:val="14"/>
          <w:szCs w:val="14"/>
        </w:rPr>
        <w:t>Ответственностью</w:t>
      </w:r>
      <w:r w:rsidRPr="009B32E4">
        <w:rPr>
          <w:rFonts w:ascii="Arial Narrow" w:hAnsi="Arial Narrow" w:cs="Arial"/>
          <w:bCs/>
          <w:kern w:val="1"/>
          <w:sz w:val="14"/>
          <w:szCs w:val="14"/>
        </w:rPr>
        <w:t xml:space="preserve"> Абонента является: неоплата, неполная или несвоевременная оплата услуг телефонной </w:t>
      </w:r>
      <w:r w:rsidRPr="009B32E4">
        <w:rPr>
          <w:rFonts w:ascii="Arial Narrow" w:hAnsi="Arial Narrow" w:cs="Arial"/>
          <w:sz w:val="14"/>
          <w:szCs w:val="14"/>
        </w:rPr>
        <w:t>связи</w:t>
      </w:r>
      <w:r w:rsidRPr="009B32E4">
        <w:rPr>
          <w:rFonts w:ascii="Arial Narrow" w:hAnsi="Arial Narrow" w:cs="Arial"/>
          <w:bCs/>
          <w:kern w:val="1"/>
          <w:sz w:val="14"/>
          <w:szCs w:val="14"/>
        </w:rPr>
        <w:t>; несоблюдение правил эксплуатации пользовательского (оконечного) оборудования; несоблюдение запрета на подключение к абонентской линии</w:t>
      </w:r>
      <w:r w:rsidRPr="009B32E4">
        <w:rPr>
          <w:rFonts w:ascii="Arial Narrow" w:hAnsi="Arial Narrow" w:cs="Arial"/>
          <w:bCs/>
          <w:kern w:val="1"/>
          <w:sz w:val="14"/>
          <w:szCs w:val="14"/>
          <w:lang w:eastAsia="en-US"/>
        </w:rPr>
        <w:t xml:space="preserve"> оборудования, не соответствующего установленным требованиям.</w:t>
      </w:r>
    </w:p>
    <w:p w:rsidR="0039758E" w:rsidRPr="009B32E4" w:rsidRDefault="0039758E" w:rsidP="0039758E">
      <w:pPr>
        <w:numPr>
          <w:ilvl w:val="1"/>
          <w:numId w:val="4"/>
        </w:numPr>
        <w:tabs>
          <w:tab w:val="left" w:pos="142"/>
          <w:tab w:val="num" w:pos="284"/>
          <w:tab w:val="num" w:pos="709"/>
        </w:tabs>
        <w:ind w:left="-142" w:firstLine="0"/>
        <w:jc w:val="both"/>
        <w:rPr>
          <w:rFonts w:ascii="Arial Narrow" w:hAnsi="Arial Narrow" w:cs="Arial"/>
          <w:sz w:val="14"/>
          <w:szCs w:val="14"/>
        </w:rPr>
      </w:pPr>
      <w:r w:rsidRPr="009B32E4">
        <w:rPr>
          <w:rFonts w:ascii="Arial Narrow" w:hAnsi="Arial Narrow" w:cs="Arial"/>
          <w:sz w:val="14"/>
          <w:szCs w:val="14"/>
        </w:rPr>
        <w:t>В случае неоплаты, неполной или несвоевременной оплаты услуг телефонной связи Абонент уплачивает Оператору неустойку в размере 1 (одного) процента стоимости неоплаченных, оплаченных не в полном объеме или несвоевременно оплаченных услуг телефонной связи за каждый день просрочки вплоть до дня погашения задолженности, но не более суммы, подлежащей оплате.</w:t>
      </w:r>
    </w:p>
    <w:p w:rsidR="0039758E" w:rsidRPr="009B32E4" w:rsidRDefault="0039758E" w:rsidP="0039758E">
      <w:pPr>
        <w:numPr>
          <w:ilvl w:val="1"/>
          <w:numId w:val="4"/>
        </w:numPr>
        <w:tabs>
          <w:tab w:val="left" w:pos="142"/>
          <w:tab w:val="num" w:pos="284"/>
          <w:tab w:val="num" w:pos="709"/>
        </w:tabs>
        <w:ind w:left="-142" w:firstLine="0"/>
        <w:jc w:val="both"/>
        <w:rPr>
          <w:rFonts w:ascii="Arial Narrow" w:hAnsi="Arial Narrow" w:cs="Arial"/>
          <w:sz w:val="14"/>
          <w:szCs w:val="14"/>
        </w:rPr>
      </w:pPr>
      <w:r w:rsidRPr="009B32E4">
        <w:rPr>
          <w:rFonts w:ascii="Arial Narrow" w:hAnsi="Arial Narrow" w:cs="Arial"/>
          <w:sz w:val="14"/>
          <w:szCs w:val="14"/>
        </w:rPr>
        <w:t>Абонент гарантирует, что обладает законными правами на помещения, в которых устанавливается Оборудование.</w:t>
      </w:r>
    </w:p>
    <w:p w:rsidR="0039758E" w:rsidRPr="009B32E4" w:rsidRDefault="0039758E" w:rsidP="0039758E">
      <w:pPr>
        <w:numPr>
          <w:ilvl w:val="0"/>
          <w:numId w:val="4"/>
        </w:numPr>
        <w:tabs>
          <w:tab w:val="clear" w:pos="360"/>
          <w:tab w:val="num" w:pos="0"/>
        </w:tabs>
        <w:ind w:left="-142" w:firstLine="0"/>
        <w:rPr>
          <w:rFonts w:ascii="Arial Narrow" w:hAnsi="Arial Narrow" w:cs="Arial"/>
          <w:b/>
          <w:bCs/>
          <w:kern w:val="1"/>
          <w:sz w:val="14"/>
          <w:szCs w:val="14"/>
        </w:rPr>
      </w:pPr>
      <w:r w:rsidRPr="009B32E4">
        <w:rPr>
          <w:rFonts w:ascii="Arial Narrow" w:hAnsi="Arial Narrow" w:cs="Arial"/>
          <w:b/>
          <w:bCs/>
          <w:sz w:val="14"/>
          <w:szCs w:val="14"/>
        </w:rPr>
        <w:t>Срок</w:t>
      </w:r>
      <w:ins w:id="5" w:author="Анна Тутаринова" w:date="2023-06-06T13:26:00Z">
        <w:r w:rsidR="001A0D68">
          <w:rPr>
            <w:rFonts w:ascii="Arial Narrow" w:hAnsi="Arial Narrow" w:cs="Arial"/>
            <w:b/>
            <w:bCs/>
            <w:sz w:val="14"/>
            <w:szCs w:val="14"/>
          </w:rPr>
          <w:t xml:space="preserve"> </w:t>
        </w:r>
      </w:ins>
      <w:r w:rsidRPr="009B32E4">
        <w:rPr>
          <w:rFonts w:ascii="Arial Narrow" w:hAnsi="Arial Narrow" w:cs="Arial"/>
          <w:b/>
          <w:bCs/>
          <w:sz w:val="14"/>
          <w:szCs w:val="14"/>
        </w:rPr>
        <w:t>действия</w:t>
      </w:r>
      <w:r w:rsidRPr="009B32E4">
        <w:rPr>
          <w:rFonts w:ascii="Arial Narrow" w:hAnsi="Arial Narrow" w:cs="Arial"/>
          <w:b/>
          <w:bCs/>
          <w:kern w:val="1"/>
          <w:sz w:val="14"/>
          <w:szCs w:val="14"/>
        </w:rPr>
        <w:t xml:space="preserve"> Договора, основания его прекращения</w:t>
      </w:r>
    </w:p>
    <w:p w:rsidR="0039758E" w:rsidRPr="009B32E4" w:rsidRDefault="0039758E" w:rsidP="0039758E">
      <w:pPr>
        <w:numPr>
          <w:ilvl w:val="1"/>
          <w:numId w:val="4"/>
        </w:numPr>
        <w:tabs>
          <w:tab w:val="left" w:pos="142"/>
          <w:tab w:val="num" w:pos="360"/>
        </w:tabs>
        <w:ind w:left="-142" w:firstLine="0"/>
        <w:jc w:val="both"/>
        <w:rPr>
          <w:rFonts w:ascii="Arial Narrow" w:hAnsi="Arial Narrow" w:cs="Arial"/>
          <w:bCs/>
          <w:kern w:val="1"/>
          <w:sz w:val="14"/>
          <w:szCs w:val="14"/>
        </w:rPr>
      </w:pPr>
      <w:r w:rsidRPr="009B32E4">
        <w:rPr>
          <w:rFonts w:ascii="Arial Narrow" w:hAnsi="Arial Narrow" w:cs="Arial"/>
          <w:sz w:val="14"/>
          <w:szCs w:val="14"/>
        </w:rPr>
        <w:t xml:space="preserve">Настоящий Договор заключается на неопределенный срок и вступает в силу в день его подписания </w:t>
      </w:r>
      <w:r w:rsidRPr="009B32E4">
        <w:rPr>
          <w:rFonts w:ascii="Arial Narrow" w:hAnsi="Arial Narrow" w:cs="Arial"/>
          <w:bCs/>
          <w:kern w:val="1"/>
          <w:sz w:val="14"/>
          <w:szCs w:val="14"/>
        </w:rPr>
        <w:t>обеими Сторонами.</w:t>
      </w:r>
    </w:p>
    <w:p w:rsidR="00183FCA" w:rsidRPr="009B32E4" w:rsidRDefault="0039758E" w:rsidP="0039758E">
      <w:pPr>
        <w:numPr>
          <w:ilvl w:val="1"/>
          <w:numId w:val="4"/>
        </w:numPr>
        <w:tabs>
          <w:tab w:val="left" w:pos="142"/>
          <w:tab w:val="num" w:pos="360"/>
        </w:tabs>
        <w:ind w:left="-142" w:firstLine="0"/>
        <w:jc w:val="both"/>
        <w:rPr>
          <w:rFonts w:ascii="Arial Narrow" w:hAnsi="Arial Narrow" w:cs="Arial"/>
          <w:sz w:val="14"/>
          <w:szCs w:val="14"/>
        </w:rPr>
      </w:pPr>
      <w:bookmarkStart w:id="6" w:name="_Ref160346203"/>
      <w:r w:rsidRPr="009B32E4">
        <w:rPr>
          <w:rFonts w:ascii="Arial Narrow" w:hAnsi="Arial Narrow" w:cs="Arial"/>
          <w:sz w:val="14"/>
          <w:szCs w:val="14"/>
        </w:rPr>
        <w:t>Абонент вправе в одностороннем порядке отказаться от исполнения настоящего Договора при условии погашения всех задолженностей перед Оператором и письменного уведомления Оператора</w:t>
      </w:r>
      <w:r w:rsidR="00183FCA" w:rsidRPr="009B32E4">
        <w:rPr>
          <w:rFonts w:ascii="Arial Narrow" w:hAnsi="Arial Narrow" w:cs="Arial"/>
          <w:sz w:val="14"/>
          <w:szCs w:val="14"/>
        </w:rPr>
        <w:t>.</w:t>
      </w:r>
    </w:p>
    <w:p w:rsidR="0039758E" w:rsidRPr="009B32E4" w:rsidRDefault="0039758E" w:rsidP="0039758E">
      <w:pPr>
        <w:numPr>
          <w:ilvl w:val="1"/>
          <w:numId w:val="4"/>
        </w:numPr>
        <w:tabs>
          <w:tab w:val="left" w:pos="142"/>
          <w:tab w:val="num" w:pos="360"/>
        </w:tabs>
        <w:ind w:left="-142" w:firstLine="0"/>
        <w:jc w:val="both"/>
        <w:rPr>
          <w:rFonts w:ascii="Arial Narrow" w:hAnsi="Arial Narrow" w:cs="Arial"/>
          <w:sz w:val="14"/>
          <w:szCs w:val="14"/>
        </w:rPr>
      </w:pPr>
      <w:r w:rsidRPr="009B32E4">
        <w:rPr>
          <w:rFonts w:ascii="Arial Narrow" w:hAnsi="Arial Narrow" w:cs="Arial"/>
          <w:sz w:val="14"/>
          <w:szCs w:val="14"/>
        </w:rPr>
        <w:t>Оператор вправе расторгнуть Договор в случаях, предусмотренных законодательством РФ и Прав</w:t>
      </w:r>
      <w:r w:rsidR="00CF5C02" w:rsidRPr="009B32E4">
        <w:rPr>
          <w:rFonts w:ascii="Arial Narrow" w:hAnsi="Arial Narrow" w:cs="Arial"/>
          <w:sz w:val="14"/>
          <w:szCs w:val="14"/>
        </w:rPr>
        <w:t xml:space="preserve">илами </w:t>
      </w:r>
      <w:r w:rsidR="007C4219" w:rsidRPr="009B32E4">
        <w:rPr>
          <w:rFonts w:ascii="Arial Narrow" w:hAnsi="Arial Narrow" w:cs="Arial"/>
          <w:sz w:val="14"/>
          <w:szCs w:val="14"/>
        </w:rPr>
        <w:t>ЗАО «АЦТ».</w:t>
      </w:r>
    </w:p>
    <w:bookmarkEnd w:id="6"/>
    <w:p w:rsidR="0039758E" w:rsidRPr="009B32E4" w:rsidRDefault="0039758E" w:rsidP="0039758E">
      <w:pPr>
        <w:numPr>
          <w:ilvl w:val="0"/>
          <w:numId w:val="4"/>
        </w:numPr>
        <w:tabs>
          <w:tab w:val="clear" w:pos="360"/>
          <w:tab w:val="num" w:pos="0"/>
        </w:tabs>
        <w:ind w:left="-142" w:firstLine="0"/>
        <w:rPr>
          <w:rFonts w:ascii="Arial Narrow" w:hAnsi="Arial Narrow" w:cs="Arial"/>
          <w:b/>
          <w:bCs/>
          <w:kern w:val="1"/>
          <w:sz w:val="14"/>
          <w:szCs w:val="14"/>
        </w:rPr>
      </w:pPr>
      <w:r w:rsidRPr="009B32E4">
        <w:rPr>
          <w:rFonts w:ascii="Arial Narrow" w:hAnsi="Arial Narrow" w:cs="Arial"/>
          <w:b/>
          <w:bCs/>
          <w:sz w:val="14"/>
          <w:szCs w:val="14"/>
        </w:rPr>
        <w:t>Прочие</w:t>
      </w:r>
      <w:r w:rsidRPr="009B32E4">
        <w:rPr>
          <w:rFonts w:ascii="Arial Narrow" w:hAnsi="Arial Narrow" w:cs="Arial"/>
          <w:b/>
          <w:bCs/>
          <w:kern w:val="1"/>
          <w:sz w:val="14"/>
          <w:szCs w:val="14"/>
        </w:rPr>
        <w:t xml:space="preserve"> условия</w:t>
      </w:r>
    </w:p>
    <w:p w:rsidR="0039758E" w:rsidRPr="009B32E4" w:rsidRDefault="0039758E" w:rsidP="0039758E">
      <w:pPr>
        <w:numPr>
          <w:ilvl w:val="1"/>
          <w:numId w:val="4"/>
        </w:numPr>
        <w:tabs>
          <w:tab w:val="left" w:pos="142"/>
        </w:tabs>
        <w:ind w:left="-142" w:firstLine="0"/>
        <w:jc w:val="both"/>
        <w:rPr>
          <w:rFonts w:ascii="Arial Narrow" w:hAnsi="Arial Narrow" w:cs="Arial"/>
          <w:sz w:val="14"/>
          <w:szCs w:val="14"/>
        </w:rPr>
      </w:pPr>
      <w:bookmarkStart w:id="7" w:name="_Ref130554323"/>
      <w:r w:rsidRPr="009B32E4">
        <w:rPr>
          <w:rFonts w:ascii="Arial Narrow" w:hAnsi="Arial Narrow" w:cs="Arial"/>
          <w:sz w:val="14"/>
          <w:szCs w:val="14"/>
        </w:rPr>
        <w:t xml:space="preserve">Настоящий Договор, приложения к Договору и Правила </w:t>
      </w:r>
      <w:r w:rsidR="007C4219" w:rsidRPr="009B32E4">
        <w:rPr>
          <w:rFonts w:ascii="Arial Narrow" w:hAnsi="Arial Narrow" w:cs="Arial"/>
          <w:sz w:val="14"/>
          <w:szCs w:val="14"/>
        </w:rPr>
        <w:t>ЗАО «АЦТ»</w:t>
      </w:r>
      <w:ins w:id="8" w:author="Анна Тутаринова" w:date="2023-06-06T13:26:00Z">
        <w:r w:rsidR="001A0D68">
          <w:rPr>
            <w:rFonts w:ascii="Arial Narrow" w:hAnsi="Arial Narrow" w:cs="Arial"/>
            <w:sz w:val="14"/>
            <w:szCs w:val="14"/>
          </w:rPr>
          <w:t xml:space="preserve"> </w:t>
        </w:r>
      </w:ins>
      <w:r w:rsidRPr="009B32E4">
        <w:rPr>
          <w:rFonts w:ascii="Arial Narrow" w:hAnsi="Arial Narrow" w:cs="Arial"/>
          <w:sz w:val="14"/>
          <w:szCs w:val="14"/>
        </w:rPr>
        <w:t xml:space="preserve">в совокупности представляют собой соглашение Сторон, устанавливающее, изменяющее или прекращающее их права и обязанности в отношении предоставляемых Оператором Абоненту услуг телефонной связи. </w:t>
      </w:r>
    </w:p>
    <w:p w:rsidR="0039758E" w:rsidRPr="009B32E4" w:rsidRDefault="0039758E" w:rsidP="0039758E">
      <w:pPr>
        <w:numPr>
          <w:ilvl w:val="1"/>
          <w:numId w:val="4"/>
        </w:numPr>
        <w:tabs>
          <w:tab w:val="left" w:pos="142"/>
        </w:tabs>
        <w:ind w:left="-142" w:firstLine="0"/>
        <w:jc w:val="both"/>
        <w:rPr>
          <w:rFonts w:ascii="Arial Narrow" w:hAnsi="Arial Narrow" w:cs="Arial"/>
          <w:sz w:val="14"/>
          <w:szCs w:val="14"/>
        </w:rPr>
      </w:pPr>
      <w:r w:rsidRPr="009B32E4">
        <w:rPr>
          <w:rFonts w:ascii="Arial Narrow" w:hAnsi="Arial Narrow" w:cs="Arial"/>
          <w:sz w:val="14"/>
          <w:szCs w:val="14"/>
        </w:rPr>
        <w:t xml:space="preserve">Настоящий Договор подлежит исполнению и толкованию в соответствии с законодательством Российской Федерации. Споры, в связи с настоящим Договором, подлежат </w:t>
      </w:r>
      <w:r w:rsidRPr="009B32E4">
        <w:rPr>
          <w:rFonts w:ascii="Arial Narrow" w:hAnsi="Arial Narrow" w:cs="Arial"/>
          <w:bCs/>
          <w:kern w:val="1"/>
          <w:sz w:val="14"/>
          <w:szCs w:val="14"/>
        </w:rPr>
        <w:t>разрешению</w:t>
      </w:r>
      <w:r w:rsidRPr="009B32E4">
        <w:rPr>
          <w:rFonts w:ascii="Arial Narrow" w:hAnsi="Arial Narrow" w:cs="Arial"/>
          <w:sz w:val="14"/>
          <w:szCs w:val="14"/>
        </w:rPr>
        <w:t xml:space="preserve"> путем переговоров, а при не достижении согласия – </w:t>
      </w:r>
      <w:r w:rsidR="00183FCA" w:rsidRPr="009B32E4">
        <w:rPr>
          <w:rFonts w:ascii="Arial Narrow" w:hAnsi="Arial Narrow" w:cs="Arial"/>
          <w:sz w:val="14"/>
          <w:szCs w:val="14"/>
        </w:rPr>
        <w:t>в судебном порядке.</w:t>
      </w:r>
    </w:p>
    <w:bookmarkEnd w:id="7"/>
    <w:p w:rsidR="0039758E" w:rsidRPr="009B32E4" w:rsidRDefault="0039758E" w:rsidP="0039758E">
      <w:pPr>
        <w:numPr>
          <w:ilvl w:val="1"/>
          <w:numId w:val="4"/>
        </w:numPr>
        <w:tabs>
          <w:tab w:val="left" w:pos="142"/>
        </w:tabs>
        <w:ind w:left="-142" w:firstLine="0"/>
        <w:jc w:val="both"/>
        <w:rPr>
          <w:rFonts w:ascii="Arial Narrow" w:hAnsi="Arial Narrow" w:cs="Arial"/>
          <w:sz w:val="14"/>
          <w:szCs w:val="14"/>
        </w:rPr>
      </w:pPr>
      <w:r w:rsidRPr="009B32E4">
        <w:rPr>
          <w:rFonts w:ascii="Arial Narrow" w:hAnsi="Arial Narrow" w:cs="Arial"/>
          <w:sz w:val="14"/>
          <w:szCs w:val="14"/>
        </w:rPr>
        <w:t>Неотъемлемой частью настоящего Договора является Приложени</w:t>
      </w:r>
      <w:r w:rsidR="00334C5E" w:rsidRPr="009B32E4">
        <w:rPr>
          <w:rFonts w:ascii="Arial Narrow" w:hAnsi="Arial Narrow" w:cs="Arial"/>
          <w:sz w:val="14"/>
          <w:szCs w:val="14"/>
        </w:rPr>
        <w:t>я</w:t>
      </w:r>
      <w:r w:rsidRPr="009B32E4">
        <w:rPr>
          <w:rFonts w:ascii="Arial Narrow" w:hAnsi="Arial Narrow" w:cs="Arial"/>
          <w:sz w:val="14"/>
          <w:szCs w:val="14"/>
        </w:rPr>
        <w:t xml:space="preserve"> 1к нему:</w:t>
      </w:r>
    </w:p>
    <w:p w:rsidR="0039758E" w:rsidRPr="009B32E4" w:rsidRDefault="0039758E" w:rsidP="0039758E">
      <w:pPr>
        <w:rPr>
          <w:rFonts w:ascii="Arial Narrow" w:hAnsi="Arial Narrow" w:cs="Arial"/>
          <w:b/>
          <w:bCs/>
          <w:sz w:val="14"/>
          <w:szCs w:val="14"/>
        </w:rPr>
        <w:sectPr w:rsidR="0039758E" w:rsidRPr="009B32E4" w:rsidSect="00671CB4">
          <w:footnotePr>
            <w:pos w:val="beneathText"/>
          </w:footnotePr>
          <w:type w:val="continuous"/>
          <w:pgSz w:w="11905" w:h="16837"/>
          <w:pgMar w:top="350" w:right="289" w:bottom="340" w:left="1134" w:header="281" w:footer="77" w:gutter="0"/>
          <w:cols w:num="3" w:space="340"/>
          <w:docGrid w:linePitch="360"/>
        </w:sectPr>
      </w:pPr>
    </w:p>
    <w:p w:rsidR="0039758E" w:rsidRPr="009B32E4" w:rsidRDefault="0039758E" w:rsidP="0039758E">
      <w:pPr>
        <w:rPr>
          <w:rFonts w:ascii="Arial Narrow" w:hAnsi="Arial Narrow" w:cs="Arial"/>
          <w:b/>
          <w:bCs/>
          <w:sz w:val="14"/>
          <w:szCs w:val="14"/>
        </w:rPr>
      </w:pPr>
    </w:p>
    <w:p w:rsidR="0039758E" w:rsidRPr="009B32E4" w:rsidRDefault="0039758E" w:rsidP="0039758E">
      <w:pPr>
        <w:rPr>
          <w:rFonts w:ascii="Arial Narrow" w:hAnsi="Arial Narrow" w:cs="Arial"/>
          <w:b/>
          <w:bCs/>
          <w:sz w:val="14"/>
          <w:szCs w:val="14"/>
        </w:rPr>
      </w:pPr>
    </w:p>
    <w:tbl>
      <w:tblPr>
        <w:tblW w:w="10489" w:type="dxa"/>
        <w:tblInd w:w="534" w:type="dxa"/>
        <w:tblLook w:val="04A0" w:firstRow="1" w:lastRow="0" w:firstColumn="1" w:lastColumn="0" w:noHBand="0" w:noVBand="1"/>
      </w:tblPr>
      <w:tblGrid>
        <w:gridCol w:w="1701"/>
        <w:gridCol w:w="1417"/>
        <w:gridCol w:w="1559"/>
        <w:gridCol w:w="5812"/>
      </w:tblGrid>
      <w:tr w:rsidR="0039758E" w:rsidRPr="009B32E4" w:rsidTr="00AF4C5D">
        <w:tc>
          <w:tcPr>
            <w:tcW w:w="1701" w:type="dxa"/>
          </w:tcPr>
          <w:p w:rsidR="0039758E" w:rsidRPr="009B32E4" w:rsidRDefault="00053D70" w:rsidP="001740F5">
            <w:pPr>
              <w:ind w:left="-108" w:firstLine="108"/>
              <w:rPr>
                <w:rFonts w:ascii="Arial Narrow" w:hAnsi="Arial Narrow" w:cs="Arial"/>
                <w:sz w:val="14"/>
                <w:szCs w:val="14"/>
              </w:rPr>
            </w:pPr>
            <w:r w:rsidRPr="009B32E4">
              <w:rPr>
                <w:rFonts w:ascii="Arial Narrow" w:hAnsi="Arial Narrow" w:cs="Arial"/>
                <w:b/>
                <w:sz w:val="14"/>
                <w:szCs w:val="14"/>
              </w:rPr>
              <w:t xml:space="preserve"> От </w:t>
            </w:r>
            <w:r w:rsidR="0039758E" w:rsidRPr="009B32E4">
              <w:rPr>
                <w:rFonts w:ascii="Arial Narrow" w:hAnsi="Arial Narrow" w:cs="Arial"/>
                <w:b/>
                <w:sz w:val="14"/>
                <w:szCs w:val="14"/>
              </w:rPr>
              <w:t>Оператор</w:t>
            </w:r>
            <w:r w:rsidRPr="009B32E4">
              <w:rPr>
                <w:rFonts w:ascii="Arial Narrow" w:hAnsi="Arial Narrow" w:cs="Arial"/>
                <w:b/>
                <w:sz w:val="14"/>
                <w:szCs w:val="14"/>
              </w:rPr>
              <w:t>а</w:t>
            </w:r>
            <w:r w:rsidR="0039758E" w:rsidRPr="009B32E4">
              <w:rPr>
                <w:rFonts w:ascii="Arial Narrow" w:hAnsi="Arial Narrow" w:cs="Arial"/>
                <w:sz w:val="14"/>
                <w:szCs w:val="14"/>
              </w:rPr>
              <w:t>:</w:t>
            </w:r>
          </w:p>
        </w:tc>
        <w:tc>
          <w:tcPr>
            <w:tcW w:w="1417" w:type="dxa"/>
          </w:tcPr>
          <w:p w:rsidR="0039758E" w:rsidRPr="009B32E4" w:rsidRDefault="0039758E" w:rsidP="001740F5">
            <w:pPr>
              <w:rPr>
                <w:rFonts w:ascii="Arial Narrow" w:hAnsi="Arial Narrow" w:cs="Arial"/>
                <w:sz w:val="14"/>
                <w:szCs w:val="14"/>
              </w:rPr>
            </w:pPr>
          </w:p>
        </w:tc>
        <w:tc>
          <w:tcPr>
            <w:tcW w:w="1559" w:type="dxa"/>
          </w:tcPr>
          <w:p w:rsidR="0039758E" w:rsidRPr="009B32E4" w:rsidRDefault="0039758E" w:rsidP="001740F5">
            <w:pPr>
              <w:rPr>
                <w:rFonts w:ascii="Arial Narrow" w:hAnsi="Arial Narrow" w:cs="Arial"/>
                <w:sz w:val="14"/>
                <w:szCs w:val="14"/>
              </w:rPr>
            </w:pPr>
          </w:p>
        </w:tc>
        <w:tc>
          <w:tcPr>
            <w:tcW w:w="5812" w:type="dxa"/>
          </w:tcPr>
          <w:p w:rsidR="0039758E" w:rsidRPr="009B32E4" w:rsidRDefault="0039758E" w:rsidP="006D0EBE">
            <w:pPr>
              <w:rPr>
                <w:rFonts w:ascii="Arial Narrow" w:hAnsi="Arial Narrow" w:cs="Arial"/>
                <w:b/>
                <w:sz w:val="14"/>
                <w:szCs w:val="14"/>
              </w:rPr>
            </w:pPr>
            <w:r w:rsidRPr="009B32E4">
              <w:rPr>
                <w:rFonts w:ascii="Arial Narrow" w:hAnsi="Arial Narrow" w:cs="Arial"/>
                <w:b/>
                <w:i/>
                <w:sz w:val="14"/>
                <w:szCs w:val="14"/>
              </w:rPr>
              <w:t xml:space="preserve">С </w:t>
            </w:r>
            <w:r w:rsidR="007C4219" w:rsidRPr="009B32E4">
              <w:rPr>
                <w:rFonts w:ascii="Arial Narrow" w:hAnsi="Arial Narrow" w:cs="Arial"/>
                <w:b/>
                <w:i/>
                <w:sz w:val="14"/>
                <w:szCs w:val="14"/>
              </w:rPr>
              <w:t>Правилами ЗА</w:t>
            </w:r>
            <w:r w:rsidR="00D04C4F">
              <w:rPr>
                <w:rFonts w:ascii="Arial Narrow" w:hAnsi="Arial Narrow" w:cs="Arial"/>
                <w:b/>
                <w:i/>
                <w:sz w:val="14"/>
                <w:szCs w:val="14"/>
              </w:rPr>
              <w:t>О</w:t>
            </w:r>
            <w:r w:rsidR="007C4219" w:rsidRPr="009B32E4">
              <w:rPr>
                <w:rFonts w:ascii="Arial Narrow" w:hAnsi="Arial Narrow" w:cs="Arial"/>
                <w:b/>
                <w:i/>
                <w:sz w:val="14"/>
                <w:szCs w:val="14"/>
              </w:rPr>
              <w:t xml:space="preserve"> «АЦТ» и </w:t>
            </w:r>
            <w:r w:rsidRPr="009B32E4">
              <w:rPr>
                <w:rFonts w:ascii="Arial Narrow" w:hAnsi="Arial Narrow" w:cs="Arial"/>
                <w:b/>
                <w:i/>
                <w:sz w:val="14"/>
                <w:szCs w:val="14"/>
              </w:rPr>
              <w:t>тарифами на услуги ознакомлен(-а), согласен(-на) и обязуюсь их выполнять</w:t>
            </w:r>
            <w:r w:rsidRPr="009B32E4">
              <w:rPr>
                <w:rFonts w:ascii="Arial Narrow" w:hAnsi="Arial Narrow" w:cs="Arial"/>
                <w:b/>
                <w:sz w:val="14"/>
                <w:szCs w:val="14"/>
              </w:rPr>
              <w:t>.</w:t>
            </w:r>
          </w:p>
        </w:tc>
      </w:tr>
      <w:tr w:rsidR="0039758E" w:rsidRPr="009B32E4" w:rsidTr="00AF4C5D">
        <w:tc>
          <w:tcPr>
            <w:tcW w:w="1701" w:type="dxa"/>
          </w:tcPr>
          <w:p w:rsidR="00394BE7" w:rsidRPr="009B32E4" w:rsidRDefault="00140DA8" w:rsidP="00DB0D73">
            <w:pPr>
              <w:rPr>
                <w:rFonts w:ascii="Arial Narrow" w:hAnsi="Arial Narrow" w:cs="Arial"/>
                <w:sz w:val="14"/>
                <w:szCs w:val="14"/>
              </w:rPr>
            </w:pPr>
            <w:r>
              <w:rPr>
                <w:rFonts w:ascii="Arial Narrow" w:hAnsi="Arial Narrow" w:cs="Arial"/>
                <w:sz w:val="14"/>
                <w:szCs w:val="14"/>
              </w:rPr>
              <w:t>Д</w:t>
            </w:r>
            <w:r w:rsidR="00394BE7" w:rsidRPr="009B32E4">
              <w:rPr>
                <w:rFonts w:ascii="Arial Narrow" w:hAnsi="Arial Narrow" w:cs="Arial"/>
                <w:sz w:val="14"/>
                <w:szCs w:val="14"/>
              </w:rPr>
              <w:t>ействующая на основании доверенности №____</w:t>
            </w:r>
            <w:r>
              <w:rPr>
                <w:rFonts w:ascii="Arial Narrow" w:hAnsi="Arial Narrow" w:cs="Arial"/>
                <w:sz w:val="14"/>
                <w:szCs w:val="14"/>
              </w:rPr>
              <w:t>____________</w:t>
            </w:r>
            <w:r w:rsidR="00DB0D73">
              <w:rPr>
                <w:rFonts w:ascii="Arial Narrow" w:hAnsi="Arial Narrow" w:cs="Arial"/>
                <w:sz w:val="14"/>
                <w:szCs w:val="14"/>
              </w:rPr>
              <w:t xml:space="preserve">от </w:t>
            </w:r>
          </w:p>
        </w:tc>
        <w:tc>
          <w:tcPr>
            <w:tcW w:w="1417" w:type="dxa"/>
          </w:tcPr>
          <w:p w:rsidR="0039758E" w:rsidRPr="009B32E4" w:rsidRDefault="0039758E" w:rsidP="00AF4C5D">
            <w:pPr>
              <w:ind w:left="-250" w:firstLine="250"/>
              <w:rPr>
                <w:rFonts w:ascii="Arial Narrow" w:hAnsi="Arial Narrow" w:cs="Arial"/>
                <w:sz w:val="14"/>
                <w:szCs w:val="14"/>
              </w:rPr>
            </w:pPr>
            <w:r w:rsidRPr="009B32E4">
              <w:rPr>
                <w:rFonts w:ascii="Arial Narrow" w:hAnsi="Arial Narrow" w:cs="Arial"/>
                <w:sz w:val="14"/>
                <w:szCs w:val="14"/>
              </w:rPr>
              <w:t>__________________</w:t>
            </w:r>
          </w:p>
        </w:tc>
        <w:tc>
          <w:tcPr>
            <w:tcW w:w="1559" w:type="dxa"/>
          </w:tcPr>
          <w:p w:rsidR="0039758E" w:rsidRPr="009B32E4" w:rsidRDefault="0039758E" w:rsidP="00394BE7">
            <w:pPr>
              <w:rPr>
                <w:rFonts w:ascii="Arial Narrow" w:hAnsi="Arial Narrow" w:cs="Arial"/>
                <w:sz w:val="14"/>
                <w:szCs w:val="14"/>
              </w:rPr>
            </w:pPr>
            <w:r w:rsidRPr="009B32E4">
              <w:rPr>
                <w:rFonts w:ascii="Arial Narrow" w:hAnsi="Arial Narrow" w:cs="Arial"/>
                <w:sz w:val="14"/>
                <w:szCs w:val="14"/>
              </w:rPr>
              <w:t>(</w:t>
            </w:r>
            <w:r w:rsidR="00394BE7" w:rsidRPr="009B32E4">
              <w:rPr>
                <w:rFonts w:ascii="Arial Narrow" w:hAnsi="Arial Narrow" w:cs="Arial"/>
                <w:sz w:val="14"/>
                <w:szCs w:val="14"/>
              </w:rPr>
              <w:t>__________________)</w:t>
            </w:r>
          </w:p>
        </w:tc>
        <w:tc>
          <w:tcPr>
            <w:tcW w:w="5812" w:type="dxa"/>
          </w:tcPr>
          <w:p w:rsidR="00AF4C5D" w:rsidRPr="009B32E4" w:rsidRDefault="0039758E" w:rsidP="001740F5">
            <w:pPr>
              <w:rPr>
                <w:rFonts w:ascii="Arial Narrow" w:hAnsi="Arial Narrow" w:cs="Arial"/>
                <w:sz w:val="14"/>
                <w:szCs w:val="14"/>
              </w:rPr>
            </w:pPr>
            <w:r w:rsidRPr="009B32E4">
              <w:rPr>
                <w:rFonts w:ascii="Arial Narrow" w:hAnsi="Arial Narrow" w:cs="Arial"/>
                <w:sz w:val="14"/>
                <w:szCs w:val="14"/>
              </w:rPr>
              <w:t xml:space="preserve">      _____________________ </w:t>
            </w:r>
          </w:p>
          <w:p w:rsidR="0039758E" w:rsidRPr="009B32E4" w:rsidRDefault="0039758E" w:rsidP="006D0EBE">
            <w:pPr>
              <w:jc w:val="center"/>
              <w:rPr>
                <w:rFonts w:ascii="Arial Narrow" w:hAnsi="Arial Narrow" w:cs="Arial"/>
                <w:sz w:val="14"/>
                <w:szCs w:val="14"/>
              </w:rPr>
            </w:pPr>
            <w:r w:rsidRPr="009B32E4">
              <w:rPr>
                <w:rFonts w:ascii="Arial Narrow" w:hAnsi="Arial Narrow" w:cs="Arial"/>
                <w:sz w:val="14"/>
                <w:szCs w:val="14"/>
              </w:rPr>
              <w:t>(</w:t>
            </w:r>
            <w:r w:rsidR="006D0EBE" w:rsidRPr="009B32E4">
              <w:rPr>
                <w:rFonts w:ascii="Arial Narrow" w:hAnsi="Arial Narrow" w:cs="Arial"/>
                <w:sz w:val="14"/>
                <w:szCs w:val="14"/>
              </w:rPr>
              <w:t>________________________)</w:t>
            </w:r>
          </w:p>
        </w:tc>
      </w:tr>
    </w:tbl>
    <w:p w:rsidR="00733068" w:rsidRPr="009B32E4" w:rsidRDefault="00733068" w:rsidP="00944B0C">
      <w:pPr>
        <w:ind w:left="7560"/>
        <w:jc w:val="right"/>
        <w:rPr>
          <w:rFonts w:ascii="Arial Narrow" w:hAnsi="Arial Narrow" w:cs="Arial"/>
          <w:b/>
          <w:bCs/>
          <w:sz w:val="14"/>
          <w:szCs w:val="14"/>
        </w:rPr>
      </w:pPr>
    </w:p>
    <w:p w:rsidR="00AA1677" w:rsidRPr="009B32E4" w:rsidRDefault="00AA1677" w:rsidP="00944B0C">
      <w:pPr>
        <w:ind w:left="7560"/>
        <w:jc w:val="right"/>
        <w:rPr>
          <w:rFonts w:ascii="Arial Narrow" w:hAnsi="Arial Narrow" w:cs="Arial"/>
          <w:b/>
          <w:bCs/>
          <w:sz w:val="14"/>
          <w:szCs w:val="14"/>
        </w:rPr>
      </w:pPr>
    </w:p>
    <w:p w:rsidR="00AA1677" w:rsidRPr="009B32E4" w:rsidRDefault="00AA1677" w:rsidP="00944B0C">
      <w:pPr>
        <w:ind w:left="7560"/>
        <w:jc w:val="right"/>
        <w:rPr>
          <w:rFonts w:ascii="Arial Narrow" w:hAnsi="Arial Narrow" w:cs="Arial"/>
          <w:b/>
          <w:bCs/>
          <w:sz w:val="14"/>
          <w:szCs w:val="14"/>
        </w:rPr>
      </w:pPr>
    </w:p>
    <w:p w:rsidR="00944B0C" w:rsidRPr="009B32E4" w:rsidRDefault="00944B0C" w:rsidP="00944B0C">
      <w:pPr>
        <w:ind w:left="7560"/>
        <w:jc w:val="right"/>
        <w:rPr>
          <w:rFonts w:ascii="Arial Narrow" w:hAnsi="Arial Narrow" w:cs="Arial"/>
          <w:b/>
          <w:sz w:val="14"/>
          <w:szCs w:val="14"/>
        </w:rPr>
      </w:pPr>
      <w:r w:rsidRPr="009B32E4">
        <w:rPr>
          <w:rFonts w:ascii="Arial Narrow" w:hAnsi="Arial Narrow" w:cs="Arial"/>
          <w:b/>
          <w:bCs/>
          <w:sz w:val="14"/>
          <w:szCs w:val="14"/>
        </w:rPr>
        <w:t>Приложение</w:t>
      </w:r>
      <w:r w:rsidRPr="009B32E4">
        <w:rPr>
          <w:rFonts w:ascii="Arial Narrow" w:hAnsi="Arial Narrow" w:cs="Arial"/>
          <w:b/>
          <w:sz w:val="14"/>
          <w:szCs w:val="14"/>
        </w:rPr>
        <w:t xml:space="preserve"> 1</w:t>
      </w:r>
    </w:p>
    <w:p w:rsidR="00944B0C" w:rsidRPr="009B32E4" w:rsidRDefault="00944B0C" w:rsidP="00944B0C">
      <w:pPr>
        <w:ind w:left="7560"/>
        <w:jc w:val="right"/>
        <w:rPr>
          <w:rFonts w:ascii="Arial Narrow" w:hAnsi="Arial Narrow" w:cs="Arial"/>
          <w:bCs/>
          <w:sz w:val="14"/>
          <w:szCs w:val="14"/>
        </w:rPr>
      </w:pPr>
      <w:r w:rsidRPr="009B32E4">
        <w:rPr>
          <w:rFonts w:ascii="Arial Narrow" w:hAnsi="Arial Narrow" w:cs="Arial"/>
          <w:bCs/>
          <w:sz w:val="14"/>
          <w:szCs w:val="14"/>
        </w:rPr>
        <w:t>к Договору на оказание услуг телефонной связи</w:t>
      </w:r>
    </w:p>
    <w:p w:rsidR="00944B0C" w:rsidRPr="009B32E4" w:rsidRDefault="00944B0C" w:rsidP="00944B0C">
      <w:pPr>
        <w:ind w:left="7560"/>
        <w:jc w:val="right"/>
        <w:rPr>
          <w:rFonts w:ascii="Arial Narrow" w:hAnsi="Arial Narrow" w:cs="Arial"/>
          <w:bCs/>
          <w:sz w:val="14"/>
          <w:szCs w:val="14"/>
        </w:rPr>
      </w:pPr>
      <w:r w:rsidRPr="009B32E4">
        <w:rPr>
          <w:rFonts w:ascii="Arial Narrow" w:hAnsi="Arial Narrow" w:cs="Arial"/>
          <w:bCs/>
          <w:sz w:val="14"/>
          <w:szCs w:val="14"/>
        </w:rPr>
        <w:t xml:space="preserve">для </w:t>
      </w:r>
      <w:r w:rsidR="0039758E" w:rsidRPr="009B32E4">
        <w:rPr>
          <w:rFonts w:ascii="Arial Narrow" w:hAnsi="Arial Narrow" w:cs="Arial"/>
          <w:bCs/>
          <w:sz w:val="14"/>
          <w:szCs w:val="14"/>
        </w:rPr>
        <w:t>физических</w:t>
      </w:r>
      <w:r w:rsidRPr="009B32E4">
        <w:rPr>
          <w:rFonts w:ascii="Arial Narrow" w:hAnsi="Arial Narrow" w:cs="Arial"/>
          <w:bCs/>
          <w:sz w:val="14"/>
          <w:szCs w:val="14"/>
        </w:rPr>
        <w:t xml:space="preserve"> лиц </w:t>
      </w:r>
    </w:p>
    <w:p w:rsidR="00944B0C" w:rsidRPr="009B32E4" w:rsidRDefault="00944B0C" w:rsidP="00944B0C">
      <w:pPr>
        <w:ind w:left="567"/>
        <w:jc w:val="right"/>
        <w:rPr>
          <w:rFonts w:ascii="Arial Narrow" w:hAnsi="Arial Narrow" w:cs="Arial"/>
          <w:b/>
          <w:sz w:val="14"/>
          <w:szCs w:val="14"/>
        </w:rPr>
      </w:pPr>
      <w:r w:rsidRPr="009B32E4">
        <w:rPr>
          <w:rFonts w:ascii="Arial Narrow" w:hAnsi="Arial Narrow" w:cs="Arial"/>
          <w:sz w:val="14"/>
          <w:szCs w:val="14"/>
        </w:rPr>
        <w:softHyphen/>
      </w:r>
      <w:r w:rsidRPr="009B32E4">
        <w:rPr>
          <w:rFonts w:ascii="Arial Narrow" w:hAnsi="Arial Narrow" w:cs="Arial"/>
          <w:sz w:val="14"/>
          <w:szCs w:val="14"/>
        </w:rPr>
        <w:softHyphen/>
      </w:r>
      <w:r w:rsidRPr="009B32E4">
        <w:rPr>
          <w:rFonts w:ascii="Arial Narrow" w:hAnsi="Arial Narrow" w:cs="Arial"/>
          <w:sz w:val="14"/>
          <w:szCs w:val="14"/>
        </w:rPr>
        <w:softHyphen/>
      </w:r>
      <w:r w:rsidRPr="009B32E4">
        <w:rPr>
          <w:rFonts w:ascii="Arial Narrow" w:hAnsi="Arial Narrow" w:cs="Arial"/>
          <w:sz w:val="14"/>
          <w:szCs w:val="14"/>
        </w:rPr>
        <w:softHyphen/>
      </w:r>
      <w:r w:rsidRPr="009B32E4">
        <w:rPr>
          <w:rFonts w:ascii="Arial Narrow" w:hAnsi="Arial Narrow" w:cs="Arial"/>
          <w:sz w:val="14"/>
          <w:szCs w:val="14"/>
        </w:rPr>
        <w:softHyphen/>
      </w:r>
      <w:r w:rsidRPr="009B32E4">
        <w:rPr>
          <w:rFonts w:ascii="Arial Narrow" w:hAnsi="Arial Narrow" w:cs="Arial"/>
          <w:sz w:val="14"/>
          <w:szCs w:val="14"/>
        </w:rPr>
        <w:softHyphen/>
      </w:r>
      <w:r w:rsidRPr="009B32E4">
        <w:rPr>
          <w:rFonts w:ascii="Arial Narrow" w:hAnsi="Arial Narrow" w:cs="Arial"/>
          <w:sz w:val="14"/>
          <w:szCs w:val="14"/>
        </w:rPr>
        <w:softHyphen/>
      </w:r>
      <w:r w:rsidRPr="009B32E4">
        <w:rPr>
          <w:rFonts w:ascii="Arial Narrow" w:hAnsi="Arial Narrow" w:cs="Arial"/>
          <w:sz w:val="14"/>
          <w:szCs w:val="14"/>
        </w:rPr>
        <w:softHyphen/>
      </w:r>
      <w:r w:rsidRPr="009B32E4">
        <w:rPr>
          <w:rFonts w:ascii="Arial Narrow" w:hAnsi="Arial Narrow" w:cs="Arial"/>
          <w:sz w:val="14"/>
          <w:szCs w:val="14"/>
        </w:rPr>
        <w:softHyphen/>
      </w:r>
      <w:r w:rsidRPr="009B32E4">
        <w:rPr>
          <w:rFonts w:ascii="Arial Narrow" w:hAnsi="Arial Narrow" w:cs="Arial"/>
          <w:sz w:val="14"/>
          <w:szCs w:val="14"/>
        </w:rPr>
        <w:softHyphen/>
      </w:r>
      <w:r w:rsidRPr="009B32E4">
        <w:rPr>
          <w:rFonts w:ascii="Arial Narrow" w:hAnsi="Arial Narrow" w:cs="Arial"/>
          <w:sz w:val="14"/>
          <w:szCs w:val="14"/>
        </w:rPr>
        <w:softHyphen/>
      </w:r>
      <w:r w:rsidRPr="009B32E4">
        <w:rPr>
          <w:rFonts w:ascii="Arial Narrow" w:hAnsi="Arial Narrow" w:cs="Arial"/>
          <w:sz w:val="14"/>
          <w:szCs w:val="14"/>
        </w:rPr>
        <w:softHyphen/>
      </w:r>
      <w:r w:rsidRPr="009B32E4">
        <w:rPr>
          <w:rFonts w:ascii="Arial Narrow" w:hAnsi="Arial Narrow" w:cs="Arial"/>
          <w:sz w:val="14"/>
          <w:szCs w:val="14"/>
        </w:rPr>
        <w:softHyphen/>
      </w:r>
      <w:r w:rsidRPr="009B32E4">
        <w:rPr>
          <w:rFonts w:ascii="Arial Narrow" w:hAnsi="Arial Narrow" w:cs="Arial"/>
          <w:sz w:val="14"/>
          <w:szCs w:val="14"/>
        </w:rPr>
        <w:softHyphen/>
      </w:r>
      <w:r w:rsidRPr="009B32E4">
        <w:rPr>
          <w:rFonts w:ascii="Arial Narrow" w:hAnsi="Arial Narrow" w:cs="Arial"/>
          <w:sz w:val="14"/>
          <w:szCs w:val="14"/>
        </w:rPr>
        <w:softHyphen/>
      </w:r>
      <w:r w:rsidR="00BC38DA" w:rsidRPr="009B32E4">
        <w:rPr>
          <w:rFonts w:ascii="Arial Narrow" w:hAnsi="Arial Narrow" w:cs="Arial"/>
          <w:sz w:val="14"/>
          <w:szCs w:val="14"/>
        </w:rPr>
        <w:t>№</w:t>
      </w:r>
      <w:r w:rsidR="00A46885" w:rsidRPr="009B32E4">
        <w:rPr>
          <w:rFonts w:ascii="Arial Narrow" w:hAnsi="Arial Narrow" w:cs="Arial"/>
          <w:sz w:val="14"/>
          <w:szCs w:val="14"/>
        </w:rPr>
        <w:t>________________</w:t>
      </w:r>
      <w:r w:rsidR="00804735" w:rsidRPr="009B32E4">
        <w:rPr>
          <w:rFonts w:ascii="Arial Narrow" w:hAnsi="Arial Narrow" w:cs="Arial"/>
          <w:sz w:val="14"/>
          <w:szCs w:val="14"/>
        </w:rPr>
        <w:t xml:space="preserve">от  </w:t>
      </w:r>
      <w:r w:rsidR="00A46885" w:rsidRPr="009B32E4">
        <w:rPr>
          <w:rFonts w:ascii="Arial Narrow" w:hAnsi="Arial Narrow" w:cs="Arial"/>
          <w:sz w:val="14"/>
          <w:szCs w:val="14"/>
        </w:rPr>
        <w:t>_________________</w:t>
      </w:r>
    </w:p>
    <w:p w:rsidR="00D44C80" w:rsidRPr="009B32E4" w:rsidRDefault="00D44C80" w:rsidP="00D44C80">
      <w:pPr>
        <w:ind w:left="927"/>
        <w:jc w:val="both"/>
        <w:rPr>
          <w:rFonts w:ascii="Arial Narrow" w:hAnsi="Arial Narrow" w:cs="Arial"/>
          <w:b/>
          <w:sz w:val="14"/>
          <w:szCs w:val="14"/>
        </w:rPr>
      </w:pPr>
    </w:p>
    <w:p w:rsidR="00145CD1" w:rsidRPr="009B32E4" w:rsidRDefault="00145CD1" w:rsidP="00D44C80">
      <w:pPr>
        <w:ind w:left="927"/>
        <w:jc w:val="both"/>
        <w:rPr>
          <w:rFonts w:ascii="Arial Narrow" w:hAnsi="Arial Narrow" w:cs="Arial"/>
          <w:b/>
          <w:sz w:val="16"/>
          <w:szCs w:val="16"/>
        </w:rPr>
      </w:pPr>
    </w:p>
    <w:p w:rsidR="001B6B65" w:rsidRPr="009B32E4" w:rsidRDefault="001B6B65" w:rsidP="00811D03">
      <w:pPr>
        <w:numPr>
          <w:ilvl w:val="0"/>
          <w:numId w:val="24"/>
        </w:numPr>
        <w:jc w:val="both"/>
        <w:rPr>
          <w:rFonts w:ascii="Arial Narrow" w:hAnsi="Arial Narrow" w:cs="Arial"/>
          <w:b/>
          <w:sz w:val="16"/>
          <w:szCs w:val="16"/>
        </w:rPr>
      </w:pPr>
      <w:r w:rsidRPr="009B32E4">
        <w:rPr>
          <w:rFonts w:ascii="Arial Narrow" w:hAnsi="Arial Narrow" w:cs="Arial"/>
          <w:b/>
          <w:sz w:val="16"/>
          <w:szCs w:val="16"/>
        </w:rPr>
        <w:t>ТЕХНИЧЕСКОЕ ОПИСАНИЕ И ТЕХНИЧЕСКИЕ УСЛОВИЯ ДЛЯ ПРЕДОСТАВЛЕНИЯ УСЛУГ МЕСТНОЙ ТЕЛЕФОННОЙ СВЯЗИ</w:t>
      </w:r>
    </w:p>
    <w:p w:rsidR="00263A9A" w:rsidRPr="009B32E4" w:rsidRDefault="00263A9A" w:rsidP="00263A9A">
      <w:pPr>
        <w:ind w:left="927"/>
        <w:jc w:val="both"/>
        <w:rPr>
          <w:rFonts w:ascii="Arial Narrow" w:hAnsi="Arial Narrow" w:cs="Arial"/>
          <w:b/>
          <w:sz w:val="16"/>
          <w:szCs w:val="16"/>
        </w:rPr>
      </w:pPr>
    </w:p>
    <w:p w:rsidR="00E47C7B" w:rsidRPr="009B32E4" w:rsidRDefault="00E47C7B" w:rsidP="00E47C7B">
      <w:pPr>
        <w:numPr>
          <w:ilvl w:val="1"/>
          <w:numId w:val="26"/>
        </w:numPr>
        <w:tabs>
          <w:tab w:val="left" w:pos="720"/>
        </w:tabs>
        <w:rPr>
          <w:rFonts w:ascii="Arial Narrow" w:hAnsi="Arial Narrow" w:cs="Arial"/>
          <w:b/>
          <w:bCs/>
          <w:sz w:val="16"/>
          <w:szCs w:val="16"/>
        </w:rPr>
      </w:pPr>
      <w:r w:rsidRPr="009B32E4">
        <w:rPr>
          <w:rFonts w:ascii="Arial Narrow" w:hAnsi="Arial Narrow" w:cs="Arial"/>
          <w:b/>
          <w:bCs/>
          <w:sz w:val="16"/>
          <w:szCs w:val="16"/>
        </w:rPr>
        <w:t>Техническое описание предоставления Услуг</w:t>
      </w:r>
    </w:p>
    <w:p w:rsidR="00E47C7B" w:rsidRPr="009B32E4" w:rsidRDefault="00E47C7B" w:rsidP="00E47C7B">
      <w:pPr>
        <w:numPr>
          <w:ilvl w:val="2"/>
          <w:numId w:val="3"/>
        </w:numPr>
        <w:tabs>
          <w:tab w:val="clear" w:pos="1571"/>
          <w:tab w:val="left" w:pos="1134"/>
          <w:tab w:val="num" w:pos="1276"/>
        </w:tabs>
        <w:ind w:left="1276" w:hanging="425"/>
        <w:jc w:val="both"/>
        <w:rPr>
          <w:rFonts w:ascii="Arial Narrow" w:hAnsi="Arial Narrow" w:cs="Arial"/>
          <w:sz w:val="16"/>
          <w:szCs w:val="16"/>
        </w:rPr>
      </w:pPr>
      <w:r w:rsidRPr="009B32E4">
        <w:rPr>
          <w:rFonts w:ascii="Arial Narrow" w:hAnsi="Arial Narrow" w:cs="Arial"/>
          <w:sz w:val="16"/>
          <w:szCs w:val="16"/>
        </w:rPr>
        <w:t>Телефонная сеть Оператора является собственностью Оператора.</w:t>
      </w:r>
    </w:p>
    <w:p w:rsidR="00E47C7B" w:rsidRPr="009B32E4" w:rsidRDefault="00E47C7B" w:rsidP="00E47C7B">
      <w:pPr>
        <w:numPr>
          <w:ilvl w:val="2"/>
          <w:numId w:val="3"/>
        </w:numPr>
        <w:tabs>
          <w:tab w:val="clear" w:pos="1571"/>
          <w:tab w:val="left" w:pos="1134"/>
          <w:tab w:val="num" w:pos="1276"/>
        </w:tabs>
        <w:ind w:left="1276" w:hanging="425"/>
        <w:jc w:val="both"/>
        <w:rPr>
          <w:rFonts w:ascii="Arial Narrow" w:hAnsi="Arial Narrow" w:cs="Arial"/>
          <w:sz w:val="16"/>
          <w:szCs w:val="16"/>
        </w:rPr>
      </w:pPr>
      <w:r w:rsidRPr="009B32E4">
        <w:rPr>
          <w:rFonts w:ascii="Arial Narrow" w:hAnsi="Arial Narrow" w:cs="Arial"/>
          <w:sz w:val="16"/>
          <w:szCs w:val="16"/>
        </w:rPr>
        <w:t xml:space="preserve">Качество предоставляемых Оператором Услуг соответствует требованиям Министерства РФ по связи и информатизации, имеющимся лицензиям и действующим техническим нормам. Документы:  ФЗ «О связи»  и «Правила оказания услуг местной, внутризоновой и международной телефонной связи», которые размещены на сайте Оператора </w:t>
      </w:r>
      <w:r w:rsidRPr="009B32E4">
        <w:rPr>
          <w:rFonts w:ascii="Arial Narrow" w:hAnsi="Arial Narrow" w:cs="Arial"/>
          <w:sz w:val="16"/>
          <w:szCs w:val="16"/>
          <w:u w:val="single"/>
        </w:rPr>
        <w:t>(</w:t>
      </w:r>
      <w:hyperlink r:id="rId11" w:history="1">
        <w:r w:rsidRPr="009B32E4">
          <w:rPr>
            <w:rFonts w:ascii="Arial Narrow" w:hAnsi="Arial Narrow" w:cs="Arial"/>
            <w:sz w:val="16"/>
            <w:szCs w:val="16"/>
            <w:u w:val="single"/>
          </w:rPr>
          <w:t>www.telplus.ru</w:t>
        </w:r>
      </w:hyperlink>
      <w:r w:rsidRPr="009B32E4">
        <w:rPr>
          <w:rFonts w:ascii="Arial Narrow" w:hAnsi="Arial Narrow" w:cs="Arial"/>
          <w:sz w:val="16"/>
          <w:szCs w:val="16"/>
          <w:u w:val="single"/>
        </w:rPr>
        <w:t>).</w:t>
      </w:r>
    </w:p>
    <w:p w:rsidR="00E47C7B" w:rsidRPr="009B32E4" w:rsidRDefault="00E47C7B" w:rsidP="00E47C7B">
      <w:pPr>
        <w:numPr>
          <w:ilvl w:val="2"/>
          <w:numId w:val="3"/>
        </w:numPr>
        <w:tabs>
          <w:tab w:val="clear" w:pos="1571"/>
          <w:tab w:val="left" w:pos="1134"/>
          <w:tab w:val="num" w:pos="1276"/>
        </w:tabs>
        <w:jc w:val="both"/>
        <w:rPr>
          <w:rFonts w:ascii="Arial Narrow" w:hAnsi="Arial Narrow" w:cs="Arial"/>
          <w:sz w:val="16"/>
          <w:szCs w:val="16"/>
        </w:rPr>
      </w:pPr>
      <w:r w:rsidRPr="009B32E4">
        <w:rPr>
          <w:rFonts w:ascii="Arial Narrow" w:hAnsi="Arial Narrow" w:cs="Arial"/>
          <w:sz w:val="16"/>
          <w:szCs w:val="16"/>
        </w:rPr>
        <w:t>Оператор предоставляет Абоненту Услуги со следующими параметрами:</w:t>
      </w:r>
    </w:p>
    <w:p w:rsidR="00E47C7B" w:rsidRPr="009B32E4" w:rsidRDefault="00E47C7B" w:rsidP="00E47C7B">
      <w:pPr>
        <w:numPr>
          <w:ilvl w:val="0"/>
          <w:numId w:val="5"/>
        </w:numPr>
        <w:tabs>
          <w:tab w:val="clear" w:pos="420"/>
          <w:tab w:val="left" w:pos="1080"/>
          <w:tab w:val="num" w:pos="1134"/>
        </w:tabs>
        <w:ind w:left="1080" w:firstLine="54"/>
        <w:jc w:val="both"/>
        <w:rPr>
          <w:rFonts w:ascii="Arial Narrow" w:hAnsi="Arial Narrow" w:cs="Arial"/>
          <w:sz w:val="16"/>
          <w:szCs w:val="16"/>
        </w:rPr>
      </w:pPr>
      <w:r w:rsidRPr="009B32E4">
        <w:rPr>
          <w:rFonts w:ascii="Arial Narrow" w:hAnsi="Arial Narrow" w:cs="Arial"/>
          <w:sz w:val="16"/>
          <w:szCs w:val="16"/>
        </w:rPr>
        <w:t>точка подключения Абонента к телефонной сети Оператора – аналоговая телефонная розетка в помещении Абонента;</w:t>
      </w:r>
    </w:p>
    <w:p w:rsidR="00E47C7B" w:rsidRPr="009B32E4" w:rsidRDefault="00E47C7B" w:rsidP="00E47C7B">
      <w:pPr>
        <w:numPr>
          <w:ilvl w:val="0"/>
          <w:numId w:val="5"/>
        </w:numPr>
        <w:tabs>
          <w:tab w:val="clear" w:pos="420"/>
          <w:tab w:val="left" w:pos="1080"/>
          <w:tab w:val="num" w:pos="1134"/>
        </w:tabs>
        <w:ind w:left="1080" w:firstLine="54"/>
        <w:jc w:val="both"/>
        <w:rPr>
          <w:rFonts w:ascii="Arial Narrow" w:hAnsi="Arial Narrow" w:cs="Arial"/>
          <w:sz w:val="16"/>
          <w:szCs w:val="16"/>
        </w:rPr>
      </w:pPr>
      <w:r w:rsidRPr="009B32E4">
        <w:rPr>
          <w:rFonts w:ascii="Arial Narrow" w:hAnsi="Arial Narrow" w:cs="Arial"/>
          <w:kern w:val="1"/>
          <w:sz w:val="16"/>
          <w:szCs w:val="16"/>
        </w:rPr>
        <w:t xml:space="preserve">зона </w:t>
      </w:r>
      <w:r w:rsidRPr="009B32E4">
        <w:rPr>
          <w:rFonts w:ascii="Arial Narrow" w:hAnsi="Arial Narrow" w:cs="Arial"/>
          <w:sz w:val="16"/>
          <w:szCs w:val="16"/>
        </w:rPr>
        <w:t>ответственности Оператора - до распределительной коробки в помещении/здании Абонента;</w:t>
      </w:r>
    </w:p>
    <w:p w:rsidR="00E47C7B" w:rsidRPr="009B32E4" w:rsidRDefault="00E47C7B" w:rsidP="00E47C7B">
      <w:pPr>
        <w:numPr>
          <w:ilvl w:val="0"/>
          <w:numId w:val="5"/>
        </w:numPr>
        <w:tabs>
          <w:tab w:val="clear" w:pos="420"/>
          <w:tab w:val="left" w:pos="1080"/>
          <w:tab w:val="num" w:pos="1134"/>
        </w:tabs>
        <w:ind w:left="1080" w:firstLine="54"/>
        <w:jc w:val="both"/>
        <w:rPr>
          <w:rFonts w:ascii="Arial Narrow" w:hAnsi="Arial Narrow" w:cs="Arial"/>
          <w:sz w:val="16"/>
          <w:szCs w:val="16"/>
        </w:rPr>
      </w:pPr>
      <w:r w:rsidRPr="009B32E4">
        <w:rPr>
          <w:rFonts w:ascii="Arial Narrow" w:hAnsi="Arial Narrow" w:cs="Arial"/>
          <w:sz w:val="16"/>
          <w:szCs w:val="16"/>
        </w:rPr>
        <w:t xml:space="preserve">время предоставления Услуг – круглосуточно; </w:t>
      </w:r>
    </w:p>
    <w:p w:rsidR="00E47C7B" w:rsidRPr="009B32E4" w:rsidRDefault="00E47C7B" w:rsidP="00E47C7B">
      <w:pPr>
        <w:numPr>
          <w:ilvl w:val="0"/>
          <w:numId w:val="5"/>
        </w:numPr>
        <w:tabs>
          <w:tab w:val="clear" w:pos="420"/>
          <w:tab w:val="left" w:pos="1080"/>
          <w:tab w:val="num" w:pos="1134"/>
        </w:tabs>
        <w:ind w:left="1080" w:firstLine="54"/>
        <w:jc w:val="both"/>
        <w:rPr>
          <w:rFonts w:ascii="Arial Narrow" w:hAnsi="Arial Narrow" w:cs="Arial"/>
          <w:kern w:val="1"/>
          <w:sz w:val="16"/>
          <w:szCs w:val="16"/>
        </w:rPr>
      </w:pPr>
      <w:r w:rsidRPr="009B32E4">
        <w:rPr>
          <w:rFonts w:ascii="Arial Narrow" w:hAnsi="Arial Narrow" w:cs="Arial"/>
          <w:sz w:val="16"/>
          <w:szCs w:val="16"/>
        </w:rPr>
        <w:t>информация</w:t>
      </w:r>
      <w:r w:rsidRPr="009B32E4">
        <w:rPr>
          <w:rFonts w:ascii="Arial Narrow" w:hAnsi="Arial Narrow" w:cs="Arial"/>
          <w:kern w:val="1"/>
          <w:sz w:val="16"/>
          <w:szCs w:val="16"/>
        </w:rPr>
        <w:t xml:space="preserve"> о </w:t>
      </w:r>
      <w:r w:rsidRPr="009B32E4">
        <w:rPr>
          <w:rFonts w:ascii="Arial Narrow" w:hAnsi="Arial Narrow" w:cs="Arial"/>
          <w:sz w:val="16"/>
          <w:szCs w:val="16"/>
        </w:rPr>
        <w:t>временной</w:t>
      </w:r>
      <w:r w:rsidRPr="009B32E4">
        <w:rPr>
          <w:rFonts w:ascii="Arial Narrow" w:hAnsi="Arial Narrow" w:cs="Arial"/>
          <w:kern w:val="1"/>
          <w:sz w:val="16"/>
          <w:szCs w:val="16"/>
        </w:rPr>
        <w:t xml:space="preserve"> неработоспособности телефонной сети Оператора размещается на сервере Оператора и передается через </w:t>
      </w:r>
      <w:r w:rsidRPr="009B32E4">
        <w:rPr>
          <w:rFonts w:ascii="Arial Narrow" w:hAnsi="Arial Narrow" w:cs="Arial"/>
          <w:sz w:val="16"/>
          <w:szCs w:val="16"/>
        </w:rPr>
        <w:t>систему</w:t>
      </w:r>
      <w:r w:rsidRPr="009B32E4">
        <w:rPr>
          <w:rFonts w:ascii="Arial Narrow" w:hAnsi="Arial Narrow" w:cs="Arial"/>
          <w:kern w:val="1"/>
          <w:sz w:val="16"/>
          <w:szCs w:val="16"/>
        </w:rPr>
        <w:t xml:space="preserve"> информационно-справочного обслуживания:</w:t>
      </w:r>
    </w:p>
    <w:p w:rsidR="00E47C7B" w:rsidRPr="009B32E4" w:rsidRDefault="00E47C7B" w:rsidP="00E47C7B">
      <w:pPr>
        <w:numPr>
          <w:ilvl w:val="2"/>
          <w:numId w:val="5"/>
        </w:numPr>
        <w:tabs>
          <w:tab w:val="left" w:pos="1080"/>
        </w:tabs>
        <w:jc w:val="both"/>
        <w:rPr>
          <w:rFonts w:ascii="Arial Narrow" w:hAnsi="Arial Narrow" w:cs="Arial"/>
          <w:sz w:val="16"/>
          <w:szCs w:val="16"/>
        </w:rPr>
      </w:pPr>
      <w:r w:rsidRPr="009B32E4">
        <w:rPr>
          <w:rFonts w:ascii="Arial Narrow" w:hAnsi="Arial Narrow" w:cs="Arial"/>
          <w:sz w:val="16"/>
          <w:szCs w:val="16"/>
        </w:rPr>
        <w:t>при проведении регламентных работ – за 12 часов до начала работ;</w:t>
      </w:r>
    </w:p>
    <w:p w:rsidR="00E47C7B" w:rsidRPr="009B32E4" w:rsidRDefault="00E47C7B" w:rsidP="00E47C7B">
      <w:pPr>
        <w:numPr>
          <w:ilvl w:val="2"/>
          <w:numId w:val="5"/>
        </w:numPr>
        <w:tabs>
          <w:tab w:val="num" w:pos="709"/>
          <w:tab w:val="left" w:pos="1080"/>
        </w:tabs>
        <w:jc w:val="both"/>
        <w:rPr>
          <w:rFonts w:ascii="Arial Narrow" w:hAnsi="Arial Narrow" w:cs="Arial"/>
          <w:sz w:val="16"/>
          <w:szCs w:val="16"/>
        </w:rPr>
      </w:pPr>
      <w:r w:rsidRPr="009B32E4">
        <w:rPr>
          <w:rFonts w:ascii="Arial Narrow" w:hAnsi="Arial Narrow" w:cs="Arial"/>
          <w:sz w:val="16"/>
          <w:szCs w:val="16"/>
        </w:rPr>
        <w:t>при проведении аварийных работ – с момента возникновения аварийной ситуации;</w:t>
      </w:r>
    </w:p>
    <w:p w:rsidR="00E47C7B" w:rsidRPr="009B32E4" w:rsidRDefault="00E47C7B" w:rsidP="00E47C7B">
      <w:pPr>
        <w:numPr>
          <w:ilvl w:val="0"/>
          <w:numId w:val="5"/>
        </w:numPr>
        <w:tabs>
          <w:tab w:val="clear" w:pos="420"/>
          <w:tab w:val="left" w:pos="1080"/>
          <w:tab w:val="num" w:pos="1134"/>
        </w:tabs>
        <w:ind w:left="1080" w:firstLine="54"/>
        <w:jc w:val="both"/>
        <w:rPr>
          <w:rFonts w:ascii="Arial Narrow" w:hAnsi="Arial Narrow" w:cs="Arial"/>
          <w:kern w:val="1"/>
          <w:sz w:val="16"/>
          <w:szCs w:val="16"/>
        </w:rPr>
      </w:pPr>
      <w:r w:rsidRPr="009B32E4">
        <w:rPr>
          <w:rFonts w:ascii="Arial Narrow" w:hAnsi="Arial Narrow" w:cs="Arial"/>
          <w:sz w:val="16"/>
          <w:szCs w:val="16"/>
        </w:rPr>
        <w:t>время</w:t>
      </w:r>
      <w:ins w:id="9" w:author="Анна Тутаринова" w:date="2023-06-06T13:23:00Z">
        <w:r w:rsidR="00452941">
          <w:rPr>
            <w:rFonts w:ascii="Arial Narrow" w:hAnsi="Arial Narrow" w:cs="Arial"/>
            <w:sz w:val="16"/>
            <w:szCs w:val="16"/>
          </w:rPr>
          <w:t xml:space="preserve"> </w:t>
        </w:r>
      </w:ins>
      <w:r w:rsidRPr="009B32E4">
        <w:rPr>
          <w:rFonts w:ascii="Arial Narrow" w:hAnsi="Arial Narrow" w:cs="Arial"/>
          <w:sz w:val="16"/>
          <w:szCs w:val="16"/>
        </w:rPr>
        <w:t>восстановления</w:t>
      </w:r>
      <w:r w:rsidRPr="009B32E4">
        <w:rPr>
          <w:rFonts w:ascii="Arial Narrow" w:hAnsi="Arial Narrow" w:cs="Arial"/>
          <w:kern w:val="1"/>
          <w:sz w:val="16"/>
          <w:szCs w:val="16"/>
        </w:rPr>
        <w:t xml:space="preserve"> работоспособности телефонной сети Оператора после регистрации Оператором отказа связи (аварийной ситуации): </w:t>
      </w:r>
    </w:p>
    <w:p w:rsidR="00E47C7B" w:rsidRPr="009B32E4" w:rsidRDefault="00E47C7B" w:rsidP="00E47C7B">
      <w:pPr>
        <w:numPr>
          <w:ilvl w:val="2"/>
          <w:numId w:val="5"/>
        </w:numPr>
        <w:tabs>
          <w:tab w:val="left" w:pos="1080"/>
        </w:tabs>
        <w:jc w:val="both"/>
        <w:rPr>
          <w:rFonts w:ascii="Arial Narrow" w:hAnsi="Arial Narrow" w:cs="Arial"/>
          <w:sz w:val="16"/>
          <w:szCs w:val="16"/>
        </w:rPr>
      </w:pPr>
      <w:r w:rsidRPr="009B32E4">
        <w:rPr>
          <w:rFonts w:ascii="Arial Narrow" w:hAnsi="Arial Narrow" w:cs="Arial"/>
          <w:kern w:val="1"/>
          <w:sz w:val="16"/>
          <w:szCs w:val="16"/>
        </w:rPr>
        <w:t xml:space="preserve">на </w:t>
      </w:r>
      <w:r w:rsidRPr="009B32E4">
        <w:rPr>
          <w:rFonts w:ascii="Arial Narrow" w:hAnsi="Arial Narrow" w:cs="Arial"/>
          <w:sz w:val="16"/>
          <w:szCs w:val="16"/>
        </w:rPr>
        <w:t>станционной части (Центральный узел) – до 8 часов;</w:t>
      </w:r>
    </w:p>
    <w:p w:rsidR="00E47C7B" w:rsidRPr="009B32E4" w:rsidRDefault="00E47C7B" w:rsidP="00E47C7B">
      <w:pPr>
        <w:numPr>
          <w:ilvl w:val="2"/>
          <w:numId w:val="5"/>
        </w:numPr>
        <w:tabs>
          <w:tab w:val="left" w:pos="1080"/>
        </w:tabs>
        <w:jc w:val="both"/>
        <w:rPr>
          <w:rFonts w:ascii="Arial Narrow" w:hAnsi="Arial Narrow" w:cs="Arial"/>
          <w:kern w:val="1"/>
          <w:sz w:val="16"/>
          <w:szCs w:val="16"/>
        </w:rPr>
      </w:pPr>
      <w:r w:rsidRPr="009B32E4">
        <w:rPr>
          <w:rFonts w:ascii="Arial Narrow" w:hAnsi="Arial Narrow" w:cs="Arial"/>
          <w:sz w:val="16"/>
          <w:szCs w:val="16"/>
        </w:rPr>
        <w:t>на линейно</w:t>
      </w:r>
      <w:r w:rsidRPr="009B32E4">
        <w:rPr>
          <w:rFonts w:ascii="Arial Narrow" w:hAnsi="Arial Narrow" w:cs="Arial"/>
          <w:kern w:val="1"/>
          <w:sz w:val="16"/>
          <w:szCs w:val="16"/>
        </w:rPr>
        <w:t xml:space="preserve">й части – </w:t>
      </w:r>
      <w:r w:rsidR="0051395B" w:rsidRPr="009B32E4">
        <w:rPr>
          <w:rFonts w:ascii="Arial Narrow" w:hAnsi="Arial Narrow" w:cs="Arial"/>
          <w:kern w:val="1"/>
          <w:sz w:val="16"/>
          <w:szCs w:val="16"/>
        </w:rPr>
        <w:t>до момента исправления повреждения;</w:t>
      </w:r>
    </w:p>
    <w:p w:rsidR="00E47C7B" w:rsidRPr="009B32E4" w:rsidRDefault="00E47C7B" w:rsidP="00E47C7B">
      <w:pPr>
        <w:numPr>
          <w:ilvl w:val="2"/>
          <w:numId w:val="3"/>
        </w:numPr>
        <w:tabs>
          <w:tab w:val="clear" w:pos="1571"/>
          <w:tab w:val="left" w:pos="1134"/>
          <w:tab w:val="num" w:pos="1276"/>
        </w:tabs>
        <w:jc w:val="both"/>
        <w:rPr>
          <w:rFonts w:ascii="Arial Narrow" w:hAnsi="Arial Narrow" w:cs="Arial"/>
          <w:kern w:val="1"/>
          <w:sz w:val="16"/>
          <w:szCs w:val="16"/>
        </w:rPr>
      </w:pPr>
      <w:r w:rsidRPr="009B32E4">
        <w:rPr>
          <w:rFonts w:ascii="Arial Narrow" w:hAnsi="Arial Narrow" w:cs="Arial"/>
          <w:kern w:val="1"/>
          <w:sz w:val="16"/>
          <w:szCs w:val="16"/>
        </w:rPr>
        <w:t>Абонентский отдел: 48-00-01</w:t>
      </w:r>
      <w:r w:rsidR="000404A1">
        <w:rPr>
          <w:rFonts w:ascii="Arial Narrow" w:hAnsi="Arial Narrow" w:cs="Arial"/>
          <w:kern w:val="1"/>
          <w:sz w:val="16"/>
          <w:szCs w:val="16"/>
        </w:rPr>
        <w:t>.</w:t>
      </w:r>
      <w:r w:rsidRPr="009B32E4">
        <w:rPr>
          <w:rFonts w:ascii="Arial Narrow" w:hAnsi="Arial Narrow" w:cs="Arial"/>
          <w:kern w:val="1"/>
          <w:sz w:val="16"/>
          <w:szCs w:val="16"/>
        </w:rPr>
        <w:t xml:space="preserve"> (в рабочие дни (с </w:t>
      </w:r>
      <w:r w:rsidR="00AF4C5D" w:rsidRPr="009B32E4">
        <w:rPr>
          <w:rFonts w:ascii="Arial Narrow" w:hAnsi="Arial Narrow" w:cs="Arial"/>
          <w:kern w:val="1"/>
          <w:sz w:val="16"/>
          <w:szCs w:val="16"/>
        </w:rPr>
        <w:t>8</w:t>
      </w:r>
      <w:r w:rsidRPr="009B32E4">
        <w:rPr>
          <w:rFonts w:ascii="Arial Narrow" w:hAnsi="Arial Narrow" w:cs="Arial"/>
          <w:kern w:val="1"/>
          <w:sz w:val="16"/>
          <w:szCs w:val="16"/>
        </w:rPr>
        <w:t xml:space="preserve"> до 1</w:t>
      </w:r>
      <w:r w:rsidR="0051395B" w:rsidRPr="009B32E4">
        <w:rPr>
          <w:rFonts w:ascii="Arial Narrow" w:hAnsi="Arial Narrow" w:cs="Arial"/>
          <w:kern w:val="1"/>
          <w:sz w:val="16"/>
          <w:szCs w:val="16"/>
        </w:rPr>
        <w:t>8</w:t>
      </w:r>
      <w:r w:rsidRPr="009B32E4">
        <w:rPr>
          <w:rFonts w:ascii="Arial Narrow" w:hAnsi="Arial Narrow" w:cs="Arial"/>
          <w:kern w:val="1"/>
          <w:sz w:val="16"/>
          <w:szCs w:val="16"/>
        </w:rPr>
        <w:t xml:space="preserve"> час.)</w:t>
      </w:r>
    </w:p>
    <w:p w:rsidR="00E47C7B" w:rsidRPr="009B32E4" w:rsidRDefault="00E47C7B" w:rsidP="00E47C7B">
      <w:pPr>
        <w:numPr>
          <w:ilvl w:val="2"/>
          <w:numId w:val="3"/>
        </w:numPr>
        <w:tabs>
          <w:tab w:val="clear" w:pos="1571"/>
          <w:tab w:val="left" w:pos="1134"/>
          <w:tab w:val="num" w:pos="1276"/>
        </w:tabs>
        <w:jc w:val="both"/>
        <w:rPr>
          <w:rFonts w:ascii="Arial Narrow" w:hAnsi="Arial Narrow" w:cs="Arial"/>
          <w:kern w:val="1"/>
          <w:sz w:val="16"/>
          <w:szCs w:val="16"/>
        </w:rPr>
      </w:pPr>
      <w:r w:rsidRPr="009B32E4">
        <w:rPr>
          <w:rFonts w:ascii="Arial Narrow" w:hAnsi="Arial Narrow" w:cs="Arial"/>
          <w:sz w:val="16"/>
          <w:szCs w:val="16"/>
        </w:rPr>
        <w:t>Система</w:t>
      </w:r>
      <w:r w:rsidRPr="009B32E4">
        <w:rPr>
          <w:rFonts w:ascii="Arial Narrow" w:hAnsi="Arial Narrow" w:cs="Arial"/>
          <w:kern w:val="1"/>
          <w:sz w:val="16"/>
          <w:szCs w:val="16"/>
        </w:rPr>
        <w:t xml:space="preserve"> информационно-справочного обслуживания оказывается по телефонам: 48-0</w:t>
      </w:r>
      <w:r w:rsidR="00AF4C5D" w:rsidRPr="009B32E4">
        <w:rPr>
          <w:rFonts w:ascii="Arial Narrow" w:hAnsi="Arial Narrow" w:cs="Arial"/>
          <w:kern w:val="1"/>
          <w:sz w:val="16"/>
          <w:szCs w:val="16"/>
        </w:rPr>
        <w:t>0</w:t>
      </w:r>
      <w:r w:rsidRPr="009B32E4">
        <w:rPr>
          <w:rFonts w:ascii="Arial Narrow" w:hAnsi="Arial Narrow" w:cs="Arial"/>
          <w:kern w:val="1"/>
          <w:sz w:val="16"/>
          <w:szCs w:val="16"/>
        </w:rPr>
        <w:t>-0</w:t>
      </w:r>
      <w:r w:rsidR="00AF4C5D" w:rsidRPr="009B32E4">
        <w:rPr>
          <w:rFonts w:ascii="Arial Narrow" w:hAnsi="Arial Narrow" w:cs="Arial"/>
          <w:kern w:val="1"/>
          <w:sz w:val="16"/>
          <w:szCs w:val="16"/>
        </w:rPr>
        <w:t>0</w:t>
      </w:r>
      <w:r w:rsidRPr="009B32E4">
        <w:rPr>
          <w:rFonts w:ascii="Arial Narrow" w:hAnsi="Arial Narrow" w:cs="Arial"/>
          <w:kern w:val="1"/>
          <w:sz w:val="16"/>
          <w:szCs w:val="16"/>
        </w:rPr>
        <w:t xml:space="preserve"> (круглосуточно).</w:t>
      </w:r>
    </w:p>
    <w:p w:rsidR="00E47C7B" w:rsidRPr="009B32E4" w:rsidRDefault="00E47C7B" w:rsidP="00E47C7B">
      <w:pPr>
        <w:numPr>
          <w:ilvl w:val="1"/>
          <w:numId w:val="24"/>
        </w:numPr>
        <w:tabs>
          <w:tab w:val="left" w:pos="720"/>
        </w:tabs>
        <w:rPr>
          <w:rFonts w:ascii="Arial Narrow" w:hAnsi="Arial Narrow" w:cs="Arial"/>
          <w:b/>
          <w:bCs/>
          <w:sz w:val="16"/>
          <w:szCs w:val="16"/>
        </w:rPr>
      </w:pPr>
      <w:r w:rsidRPr="009B32E4">
        <w:rPr>
          <w:rFonts w:ascii="Arial Narrow" w:hAnsi="Arial Narrow" w:cs="Arial"/>
          <w:b/>
          <w:bCs/>
          <w:sz w:val="16"/>
          <w:szCs w:val="16"/>
        </w:rPr>
        <w:t>Технические условия для предоставления Услуг</w:t>
      </w:r>
    </w:p>
    <w:p w:rsidR="00E47C7B" w:rsidRPr="009B32E4" w:rsidRDefault="00E47C7B" w:rsidP="00E47C7B">
      <w:pPr>
        <w:ind w:left="567"/>
        <w:jc w:val="both"/>
        <w:rPr>
          <w:rFonts w:ascii="Arial Narrow" w:hAnsi="Arial Narrow" w:cs="Arial"/>
          <w:sz w:val="16"/>
          <w:szCs w:val="16"/>
        </w:rPr>
      </w:pPr>
      <w:r w:rsidRPr="009B32E4">
        <w:rPr>
          <w:rFonts w:ascii="Arial Narrow" w:hAnsi="Arial Narrow" w:cs="Arial"/>
          <w:sz w:val="16"/>
          <w:szCs w:val="16"/>
        </w:rPr>
        <w:t>Для подключения к Услуге Абонент должен иметь работоспособное и сертифицированное оконечное оборудование типа: телефонный аппарат, мини-АТС.</w:t>
      </w:r>
    </w:p>
    <w:p w:rsidR="00AB6560" w:rsidRPr="009B32E4" w:rsidRDefault="00AB6560" w:rsidP="00AB6560">
      <w:pPr>
        <w:tabs>
          <w:tab w:val="left" w:pos="1134"/>
        </w:tabs>
        <w:ind w:left="1571"/>
        <w:jc w:val="both"/>
        <w:rPr>
          <w:rFonts w:ascii="Arial Narrow" w:hAnsi="Arial Narrow" w:cs="Arial"/>
          <w:sz w:val="16"/>
          <w:szCs w:val="16"/>
        </w:rPr>
      </w:pPr>
    </w:p>
    <w:p w:rsidR="00AB6560" w:rsidRPr="009B32E4" w:rsidRDefault="00AB6560" w:rsidP="00AB6560">
      <w:pPr>
        <w:numPr>
          <w:ilvl w:val="0"/>
          <w:numId w:val="3"/>
        </w:numPr>
        <w:jc w:val="both"/>
        <w:rPr>
          <w:rFonts w:ascii="Arial Narrow" w:hAnsi="Arial Narrow" w:cs="Arial"/>
          <w:b/>
          <w:sz w:val="16"/>
          <w:szCs w:val="16"/>
        </w:rPr>
      </w:pPr>
      <w:r w:rsidRPr="009B32E4">
        <w:rPr>
          <w:rFonts w:ascii="Arial Narrow" w:hAnsi="Arial Narrow" w:cs="Arial"/>
          <w:b/>
          <w:sz w:val="16"/>
          <w:szCs w:val="16"/>
        </w:rPr>
        <w:t>РЕГИСТРАЦИОННАЯ КАРТА АБОНЕНТА</w:t>
      </w:r>
    </w:p>
    <w:p w:rsidR="001B6B65" w:rsidRPr="009B32E4" w:rsidRDefault="001B6B65" w:rsidP="001B6B65">
      <w:pPr>
        <w:jc w:val="both"/>
        <w:rPr>
          <w:rFonts w:ascii="Arial Narrow" w:hAnsi="Arial Narrow" w:cs="Arial"/>
          <w:b/>
          <w:sz w:val="16"/>
          <w:szCs w:val="16"/>
          <w:lang w:val="en-US"/>
        </w:rPr>
      </w:pPr>
    </w:p>
    <w:p w:rsidR="000C1156" w:rsidRPr="009B32E4" w:rsidRDefault="000C1156" w:rsidP="000C1156">
      <w:pPr>
        <w:numPr>
          <w:ilvl w:val="1"/>
          <w:numId w:val="3"/>
        </w:numPr>
        <w:suppressAutoHyphens w:val="0"/>
        <w:rPr>
          <w:rFonts w:ascii="Arial Narrow" w:hAnsi="Arial Narrow" w:cs="Arial"/>
          <w:b/>
          <w:sz w:val="16"/>
          <w:szCs w:val="16"/>
        </w:rPr>
      </w:pPr>
      <w:proofErr w:type="spellStart"/>
      <w:r w:rsidRPr="009B32E4">
        <w:rPr>
          <w:rFonts w:ascii="Arial Narrow" w:hAnsi="Arial Narrow" w:cs="Arial"/>
          <w:b/>
          <w:sz w:val="16"/>
          <w:szCs w:val="16"/>
        </w:rPr>
        <w:t>Аутентификационные</w:t>
      </w:r>
      <w:proofErr w:type="spellEnd"/>
      <w:r w:rsidRPr="009B32E4">
        <w:rPr>
          <w:rFonts w:ascii="Arial Narrow" w:hAnsi="Arial Narrow" w:cs="Arial"/>
          <w:b/>
          <w:sz w:val="16"/>
          <w:szCs w:val="16"/>
        </w:rPr>
        <w:t xml:space="preserve"> данные и сведения о подключении</w:t>
      </w:r>
    </w:p>
    <w:tbl>
      <w:tblPr>
        <w:tblW w:w="1006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126"/>
        <w:gridCol w:w="1417"/>
        <w:gridCol w:w="6096"/>
      </w:tblGrid>
      <w:tr w:rsidR="00FD0821" w:rsidRPr="009B32E4" w:rsidTr="00FD0821">
        <w:tc>
          <w:tcPr>
            <w:tcW w:w="426" w:type="dxa"/>
            <w:vAlign w:val="center"/>
          </w:tcPr>
          <w:p w:rsidR="00FD0821" w:rsidRPr="009B32E4" w:rsidRDefault="00FD0821" w:rsidP="00C25478">
            <w:pPr>
              <w:suppressAutoHyphens w:val="0"/>
              <w:jc w:val="center"/>
              <w:rPr>
                <w:rFonts w:ascii="Arial Narrow" w:hAnsi="Arial Narrow" w:cs="Arial"/>
                <w:b/>
                <w:sz w:val="16"/>
                <w:szCs w:val="16"/>
              </w:rPr>
            </w:pPr>
            <w:r w:rsidRPr="009B32E4">
              <w:rPr>
                <w:rFonts w:ascii="Arial Narrow" w:hAnsi="Arial Narrow" w:cs="Arial"/>
                <w:b/>
                <w:sz w:val="16"/>
                <w:szCs w:val="16"/>
              </w:rPr>
              <w:t>№</w:t>
            </w:r>
          </w:p>
        </w:tc>
        <w:tc>
          <w:tcPr>
            <w:tcW w:w="2126" w:type="dxa"/>
            <w:vAlign w:val="center"/>
          </w:tcPr>
          <w:p w:rsidR="00FD0821" w:rsidRPr="009B32E4" w:rsidRDefault="00FD0821" w:rsidP="00C25478">
            <w:pPr>
              <w:suppressAutoHyphens w:val="0"/>
              <w:jc w:val="center"/>
              <w:rPr>
                <w:rFonts w:ascii="Arial Narrow" w:hAnsi="Arial Narrow" w:cs="Arial"/>
                <w:b/>
                <w:sz w:val="16"/>
                <w:szCs w:val="16"/>
              </w:rPr>
            </w:pPr>
            <w:r w:rsidRPr="009B32E4">
              <w:rPr>
                <w:rFonts w:ascii="Arial Narrow" w:hAnsi="Arial Narrow" w:cs="Arial"/>
                <w:b/>
                <w:sz w:val="16"/>
                <w:szCs w:val="16"/>
              </w:rPr>
              <w:t>Абонентский номер:</w:t>
            </w:r>
          </w:p>
        </w:tc>
        <w:tc>
          <w:tcPr>
            <w:tcW w:w="1417" w:type="dxa"/>
            <w:vAlign w:val="center"/>
          </w:tcPr>
          <w:p w:rsidR="00FD0821" w:rsidRPr="009B32E4" w:rsidRDefault="00FD0821" w:rsidP="00C25478">
            <w:pPr>
              <w:suppressAutoHyphens w:val="0"/>
              <w:jc w:val="center"/>
              <w:rPr>
                <w:rFonts w:ascii="Arial Narrow" w:hAnsi="Arial Narrow" w:cs="Arial"/>
                <w:b/>
                <w:sz w:val="16"/>
                <w:szCs w:val="16"/>
              </w:rPr>
            </w:pPr>
            <w:r w:rsidRPr="009B32E4">
              <w:rPr>
                <w:rFonts w:ascii="Arial Narrow" w:hAnsi="Arial Narrow" w:cs="Arial"/>
                <w:b/>
                <w:sz w:val="16"/>
                <w:szCs w:val="16"/>
              </w:rPr>
              <w:t>Тип номера</w:t>
            </w:r>
          </w:p>
        </w:tc>
        <w:tc>
          <w:tcPr>
            <w:tcW w:w="6096" w:type="dxa"/>
            <w:vAlign w:val="center"/>
          </w:tcPr>
          <w:p w:rsidR="00FD0821" w:rsidRPr="009B32E4" w:rsidRDefault="00FD0821" w:rsidP="00FD0821">
            <w:pPr>
              <w:suppressAutoHyphens w:val="0"/>
              <w:jc w:val="center"/>
              <w:rPr>
                <w:rFonts w:ascii="Arial Narrow" w:hAnsi="Arial Narrow" w:cs="Arial"/>
                <w:b/>
                <w:sz w:val="16"/>
                <w:szCs w:val="16"/>
              </w:rPr>
            </w:pPr>
            <w:r w:rsidRPr="009B32E4">
              <w:rPr>
                <w:rFonts w:ascii="Arial Narrow" w:hAnsi="Arial Narrow" w:cs="Arial"/>
                <w:b/>
                <w:sz w:val="16"/>
                <w:szCs w:val="16"/>
              </w:rPr>
              <w:t>Выбранный Абонентом</w:t>
            </w:r>
            <w:ins w:id="10" w:author="Анна Тутаринова" w:date="2023-06-06T13:23:00Z">
              <w:r w:rsidR="00452941">
                <w:rPr>
                  <w:rFonts w:ascii="Arial Narrow" w:hAnsi="Arial Narrow" w:cs="Arial"/>
                  <w:b/>
                  <w:sz w:val="16"/>
                  <w:szCs w:val="16"/>
                </w:rPr>
                <w:t xml:space="preserve"> </w:t>
              </w:r>
            </w:ins>
            <w:r w:rsidRPr="009B32E4">
              <w:rPr>
                <w:rFonts w:ascii="Arial Narrow" w:hAnsi="Arial Narrow" w:cs="Arial"/>
                <w:b/>
                <w:sz w:val="16"/>
                <w:szCs w:val="16"/>
              </w:rPr>
              <w:t>тарифный план:</w:t>
            </w:r>
          </w:p>
        </w:tc>
      </w:tr>
      <w:tr w:rsidR="00FD0821" w:rsidRPr="009B32E4" w:rsidTr="00FD0821">
        <w:trPr>
          <w:trHeight w:val="383"/>
        </w:trPr>
        <w:tc>
          <w:tcPr>
            <w:tcW w:w="426" w:type="dxa"/>
          </w:tcPr>
          <w:p w:rsidR="00FD0821" w:rsidRPr="009B32E4" w:rsidRDefault="00FD0821" w:rsidP="00EE4D56">
            <w:pPr>
              <w:suppressAutoHyphens w:val="0"/>
              <w:rPr>
                <w:rFonts w:ascii="Arial Narrow" w:hAnsi="Arial Narrow" w:cs="Arial"/>
                <w:sz w:val="16"/>
                <w:szCs w:val="16"/>
              </w:rPr>
            </w:pPr>
            <w:r w:rsidRPr="009B32E4">
              <w:rPr>
                <w:rFonts w:ascii="Arial Narrow" w:hAnsi="Arial Narrow" w:cs="Arial"/>
                <w:sz w:val="16"/>
                <w:szCs w:val="16"/>
              </w:rPr>
              <w:t>1</w:t>
            </w:r>
          </w:p>
        </w:tc>
        <w:tc>
          <w:tcPr>
            <w:tcW w:w="2126" w:type="dxa"/>
          </w:tcPr>
          <w:p w:rsidR="00FD0821" w:rsidRPr="009B32E4" w:rsidRDefault="00FD0821" w:rsidP="00DF5753">
            <w:pPr>
              <w:suppressAutoHyphens w:val="0"/>
              <w:rPr>
                <w:rFonts w:ascii="Arial Narrow" w:hAnsi="Arial Narrow" w:cs="Arial"/>
                <w:sz w:val="16"/>
                <w:szCs w:val="16"/>
              </w:rPr>
            </w:pPr>
          </w:p>
        </w:tc>
        <w:tc>
          <w:tcPr>
            <w:tcW w:w="1417" w:type="dxa"/>
          </w:tcPr>
          <w:p w:rsidR="00FD0821" w:rsidRPr="009B32E4" w:rsidRDefault="00FD0821" w:rsidP="00EE4D56">
            <w:pPr>
              <w:suppressAutoHyphens w:val="0"/>
              <w:rPr>
                <w:rFonts w:ascii="Arial Narrow" w:hAnsi="Arial Narrow" w:cs="Arial"/>
                <w:sz w:val="16"/>
                <w:szCs w:val="16"/>
              </w:rPr>
            </w:pPr>
          </w:p>
        </w:tc>
        <w:tc>
          <w:tcPr>
            <w:tcW w:w="6096" w:type="dxa"/>
          </w:tcPr>
          <w:p w:rsidR="00FD0821" w:rsidRPr="00FD0821" w:rsidRDefault="00FD0821" w:rsidP="00FD0821">
            <w:pPr>
              <w:suppressAutoHyphens w:val="0"/>
              <w:rPr>
                <w:rFonts w:ascii="Arial Narrow" w:hAnsi="Arial Narrow" w:cs="Arial"/>
                <w:sz w:val="18"/>
                <w:szCs w:val="18"/>
              </w:rPr>
            </w:pPr>
            <w:r w:rsidRPr="00D8747E">
              <w:rPr>
                <w:rFonts w:ascii="Arial Narrow" w:hAnsi="Arial Narrow" w:cs="Arial"/>
                <w:b/>
                <w:sz w:val="18"/>
                <w:szCs w:val="18"/>
              </w:rPr>
              <w:sym w:font="Symbol" w:char="F07F"/>
            </w:r>
            <w:r w:rsidRPr="00D8747E">
              <w:rPr>
                <w:rFonts w:ascii="Arial Narrow" w:hAnsi="Arial Narrow" w:cs="Arial"/>
                <w:b/>
                <w:sz w:val="18"/>
                <w:szCs w:val="18"/>
              </w:rPr>
              <w:t xml:space="preserve"> с абонентской системой оплаты</w:t>
            </w:r>
            <w:r w:rsidR="00AC3122">
              <w:rPr>
                <w:rFonts w:ascii="Arial Narrow" w:hAnsi="Arial Narrow" w:cs="Arial"/>
                <w:b/>
                <w:sz w:val="18"/>
                <w:szCs w:val="18"/>
              </w:rPr>
              <w:t xml:space="preserve"> </w:t>
            </w:r>
            <w:r w:rsidRPr="00FD0821">
              <w:rPr>
                <w:rFonts w:ascii="Arial Narrow" w:hAnsi="Arial Narrow" w:cs="Arial"/>
                <w:sz w:val="18"/>
                <w:szCs w:val="18"/>
              </w:rPr>
              <w:sym w:font="Symbol" w:char="F07F"/>
            </w:r>
            <w:r w:rsidRPr="00FD0821">
              <w:rPr>
                <w:rFonts w:ascii="Arial Narrow" w:hAnsi="Arial Narrow" w:cs="Arial"/>
                <w:sz w:val="18"/>
                <w:szCs w:val="18"/>
              </w:rPr>
              <w:t xml:space="preserve"> с повременной системой оплаты</w:t>
            </w:r>
          </w:p>
        </w:tc>
      </w:tr>
    </w:tbl>
    <w:p w:rsidR="00DF5753" w:rsidRDefault="00DF5753" w:rsidP="003A1C0D">
      <w:pPr>
        <w:ind w:left="567"/>
        <w:jc w:val="both"/>
        <w:rPr>
          <w:rFonts w:ascii="Arial Narrow" w:hAnsi="Arial Narrow" w:cs="Arial"/>
          <w:sz w:val="16"/>
          <w:szCs w:val="16"/>
        </w:rPr>
      </w:pPr>
    </w:p>
    <w:p w:rsidR="00D8747E" w:rsidRDefault="00D8747E" w:rsidP="003A1C0D">
      <w:pPr>
        <w:ind w:left="567"/>
        <w:jc w:val="both"/>
        <w:rPr>
          <w:rFonts w:ascii="Arial Narrow" w:hAnsi="Arial Narrow" w:cs="Arial"/>
          <w:sz w:val="16"/>
          <w:szCs w:val="16"/>
        </w:rPr>
      </w:pPr>
    </w:p>
    <w:tbl>
      <w:tblPr>
        <w:tblStyle w:val="af8"/>
        <w:tblW w:w="0" w:type="auto"/>
        <w:tblInd w:w="567" w:type="dxa"/>
        <w:tblLook w:val="04A0" w:firstRow="1" w:lastRow="0" w:firstColumn="1" w:lastColumn="0" w:noHBand="0" w:noVBand="1"/>
      </w:tblPr>
      <w:tblGrid>
        <w:gridCol w:w="3369"/>
        <w:gridCol w:w="2268"/>
        <w:gridCol w:w="2268"/>
        <w:gridCol w:w="2089"/>
      </w:tblGrid>
      <w:tr w:rsidR="00D8747E" w:rsidTr="00D8747E">
        <w:tc>
          <w:tcPr>
            <w:tcW w:w="3369" w:type="dxa"/>
          </w:tcPr>
          <w:p w:rsidR="00D8747E" w:rsidRDefault="00D8747E" w:rsidP="003A1C0D">
            <w:pPr>
              <w:jc w:val="both"/>
              <w:rPr>
                <w:rFonts w:ascii="Arial Narrow" w:hAnsi="Arial Narrow" w:cs="Arial"/>
                <w:sz w:val="16"/>
                <w:szCs w:val="16"/>
              </w:rPr>
            </w:pPr>
          </w:p>
        </w:tc>
        <w:tc>
          <w:tcPr>
            <w:tcW w:w="2268" w:type="dxa"/>
          </w:tcPr>
          <w:p w:rsidR="00D8747E" w:rsidRPr="00D8747E" w:rsidRDefault="00D8747E" w:rsidP="003A1C0D">
            <w:pPr>
              <w:jc w:val="both"/>
              <w:rPr>
                <w:rFonts w:ascii="Arial Narrow" w:hAnsi="Arial Narrow" w:cs="Arial"/>
                <w:b/>
              </w:rPr>
            </w:pPr>
            <w:r w:rsidRPr="00D8747E">
              <w:rPr>
                <w:rFonts w:ascii="Arial Narrow" w:hAnsi="Arial Narrow" w:cs="Arial"/>
                <w:b/>
              </w:rPr>
              <w:t>№ лицевого счета</w:t>
            </w:r>
          </w:p>
        </w:tc>
        <w:tc>
          <w:tcPr>
            <w:tcW w:w="2268" w:type="dxa"/>
          </w:tcPr>
          <w:p w:rsidR="00D8747E" w:rsidRPr="00D8747E" w:rsidRDefault="00D8747E" w:rsidP="003A1C0D">
            <w:pPr>
              <w:jc w:val="both"/>
              <w:rPr>
                <w:rFonts w:ascii="Arial Narrow" w:hAnsi="Arial Narrow" w:cs="Arial"/>
                <w:b/>
              </w:rPr>
            </w:pPr>
            <w:r w:rsidRPr="00D8747E">
              <w:rPr>
                <w:rFonts w:ascii="Arial Narrow" w:hAnsi="Arial Narrow" w:cs="Arial"/>
                <w:b/>
              </w:rPr>
              <w:t>логин</w:t>
            </w:r>
          </w:p>
        </w:tc>
        <w:tc>
          <w:tcPr>
            <w:tcW w:w="2089" w:type="dxa"/>
          </w:tcPr>
          <w:p w:rsidR="00D8747E" w:rsidRPr="00D8747E" w:rsidRDefault="00D8747E" w:rsidP="003A1C0D">
            <w:pPr>
              <w:jc w:val="both"/>
              <w:rPr>
                <w:rFonts w:ascii="Arial Narrow" w:hAnsi="Arial Narrow" w:cs="Arial"/>
                <w:b/>
              </w:rPr>
            </w:pPr>
            <w:r w:rsidRPr="00D8747E">
              <w:rPr>
                <w:rFonts w:ascii="Arial Narrow" w:hAnsi="Arial Narrow" w:cs="Arial"/>
                <w:b/>
              </w:rPr>
              <w:t>пароль</w:t>
            </w:r>
          </w:p>
        </w:tc>
      </w:tr>
      <w:tr w:rsidR="00D8747E" w:rsidTr="00D8747E">
        <w:tc>
          <w:tcPr>
            <w:tcW w:w="3369" w:type="dxa"/>
          </w:tcPr>
          <w:p w:rsidR="00D8747E" w:rsidRPr="00D8747E" w:rsidRDefault="00D8747E" w:rsidP="003A1C0D">
            <w:pPr>
              <w:jc w:val="both"/>
              <w:rPr>
                <w:rFonts w:ascii="Arial Narrow" w:hAnsi="Arial Narrow" w:cs="Arial"/>
                <w:b/>
                <w:sz w:val="16"/>
                <w:szCs w:val="16"/>
              </w:rPr>
            </w:pPr>
            <w:r w:rsidRPr="00D8747E">
              <w:rPr>
                <w:rFonts w:ascii="Arial Narrow" w:hAnsi="Arial Narrow" w:cs="Arial"/>
                <w:b/>
                <w:sz w:val="16"/>
                <w:szCs w:val="16"/>
              </w:rPr>
              <w:t>Услуги Местной связи</w:t>
            </w:r>
          </w:p>
        </w:tc>
        <w:tc>
          <w:tcPr>
            <w:tcW w:w="2268" w:type="dxa"/>
          </w:tcPr>
          <w:p w:rsidR="00D8747E" w:rsidRDefault="00D8747E" w:rsidP="003A1C0D">
            <w:pPr>
              <w:jc w:val="both"/>
              <w:rPr>
                <w:rFonts w:ascii="Arial Narrow" w:hAnsi="Arial Narrow" w:cs="Arial"/>
                <w:sz w:val="16"/>
                <w:szCs w:val="16"/>
              </w:rPr>
            </w:pPr>
          </w:p>
          <w:p w:rsidR="00D8747E" w:rsidRDefault="00D8747E" w:rsidP="003A1C0D">
            <w:pPr>
              <w:jc w:val="both"/>
              <w:rPr>
                <w:rFonts w:ascii="Arial Narrow" w:hAnsi="Arial Narrow" w:cs="Arial"/>
                <w:sz w:val="16"/>
                <w:szCs w:val="16"/>
              </w:rPr>
            </w:pPr>
          </w:p>
        </w:tc>
        <w:tc>
          <w:tcPr>
            <w:tcW w:w="2268" w:type="dxa"/>
          </w:tcPr>
          <w:p w:rsidR="00D8747E" w:rsidRDefault="00D8747E" w:rsidP="003A1C0D">
            <w:pPr>
              <w:jc w:val="both"/>
              <w:rPr>
                <w:rFonts w:ascii="Arial Narrow" w:hAnsi="Arial Narrow" w:cs="Arial"/>
                <w:sz w:val="16"/>
                <w:szCs w:val="16"/>
              </w:rPr>
            </w:pPr>
          </w:p>
        </w:tc>
        <w:tc>
          <w:tcPr>
            <w:tcW w:w="2089" w:type="dxa"/>
          </w:tcPr>
          <w:p w:rsidR="00D8747E" w:rsidRDefault="00D8747E" w:rsidP="003A1C0D">
            <w:pPr>
              <w:jc w:val="both"/>
              <w:rPr>
                <w:rFonts w:ascii="Arial Narrow" w:hAnsi="Arial Narrow" w:cs="Arial"/>
                <w:sz w:val="16"/>
                <w:szCs w:val="16"/>
              </w:rPr>
            </w:pPr>
          </w:p>
        </w:tc>
      </w:tr>
      <w:tr w:rsidR="00D8747E" w:rsidTr="00D8747E">
        <w:tc>
          <w:tcPr>
            <w:tcW w:w="3369" w:type="dxa"/>
          </w:tcPr>
          <w:p w:rsidR="00D8747E" w:rsidRPr="00D8747E" w:rsidRDefault="00D8747E" w:rsidP="003A1C0D">
            <w:pPr>
              <w:jc w:val="both"/>
              <w:rPr>
                <w:rFonts w:ascii="Arial Narrow" w:hAnsi="Arial Narrow" w:cs="Arial"/>
                <w:b/>
                <w:sz w:val="16"/>
                <w:szCs w:val="16"/>
              </w:rPr>
            </w:pPr>
            <w:r w:rsidRPr="00D8747E">
              <w:rPr>
                <w:rFonts w:ascii="Arial Narrow" w:hAnsi="Arial Narrow" w:cs="Arial"/>
                <w:b/>
                <w:sz w:val="16"/>
                <w:szCs w:val="16"/>
              </w:rPr>
              <w:t>Услуги внутризоновой связи</w:t>
            </w:r>
          </w:p>
        </w:tc>
        <w:tc>
          <w:tcPr>
            <w:tcW w:w="2268" w:type="dxa"/>
          </w:tcPr>
          <w:p w:rsidR="00D8747E" w:rsidRDefault="00D8747E" w:rsidP="003A1C0D">
            <w:pPr>
              <w:jc w:val="both"/>
              <w:rPr>
                <w:rFonts w:ascii="Arial Narrow" w:hAnsi="Arial Narrow" w:cs="Arial"/>
                <w:sz w:val="16"/>
                <w:szCs w:val="16"/>
              </w:rPr>
            </w:pPr>
          </w:p>
          <w:p w:rsidR="00D8747E" w:rsidRDefault="00D8747E" w:rsidP="003A1C0D">
            <w:pPr>
              <w:jc w:val="both"/>
              <w:rPr>
                <w:rFonts w:ascii="Arial Narrow" w:hAnsi="Arial Narrow" w:cs="Arial"/>
                <w:sz w:val="16"/>
                <w:szCs w:val="16"/>
              </w:rPr>
            </w:pPr>
          </w:p>
        </w:tc>
        <w:tc>
          <w:tcPr>
            <w:tcW w:w="2268" w:type="dxa"/>
          </w:tcPr>
          <w:p w:rsidR="00D8747E" w:rsidRDefault="00D8747E" w:rsidP="003A1C0D">
            <w:pPr>
              <w:jc w:val="both"/>
              <w:rPr>
                <w:rFonts w:ascii="Arial Narrow" w:hAnsi="Arial Narrow" w:cs="Arial"/>
                <w:sz w:val="16"/>
                <w:szCs w:val="16"/>
              </w:rPr>
            </w:pPr>
          </w:p>
        </w:tc>
        <w:tc>
          <w:tcPr>
            <w:tcW w:w="2089" w:type="dxa"/>
          </w:tcPr>
          <w:p w:rsidR="00D8747E" w:rsidRDefault="00D8747E" w:rsidP="003A1C0D">
            <w:pPr>
              <w:jc w:val="both"/>
              <w:rPr>
                <w:rFonts w:ascii="Arial Narrow" w:hAnsi="Arial Narrow" w:cs="Arial"/>
                <w:sz w:val="16"/>
                <w:szCs w:val="16"/>
              </w:rPr>
            </w:pPr>
          </w:p>
        </w:tc>
      </w:tr>
      <w:tr w:rsidR="00D8747E" w:rsidTr="00D8747E">
        <w:tc>
          <w:tcPr>
            <w:tcW w:w="3369" w:type="dxa"/>
          </w:tcPr>
          <w:p w:rsidR="00D8747E" w:rsidRPr="00D8747E" w:rsidRDefault="00D8747E" w:rsidP="003A1C0D">
            <w:pPr>
              <w:jc w:val="both"/>
              <w:rPr>
                <w:rFonts w:ascii="Arial Narrow" w:hAnsi="Arial Narrow" w:cs="Arial"/>
                <w:b/>
                <w:sz w:val="16"/>
                <w:szCs w:val="16"/>
              </w:rPr>
            </w:pPr>
            <w:r w:rsidRPr="00D8747E">
              <w:rPr>
                <w:rFonts w:ascii="Arial Narrow" w:hAnsi="Arial Narrow" w:cs="Arial"/>
                <w:b/>
                <w:sz w:val="16"/>
                <w:szCs w:val="16"/>
              </w:rPr>
              <w:t>Услуги междугородной и международной связи</w:t>
            </w:r>
          </w:p>
        </w:tc>
        <w:tc>
          <w:tcPr>
            <w:tcW w:w="2268" w:type="dxa"/>
          </w:tcPr>
          <w:p w:rsidR="00D8747E" w:rsidRDefault="00D8747E" w:rsidP="003A1C0D">
            <w:pPr>
              <w:jc w:val="both"/>
              <w:rPr>
                <w:rFonts w:ascii="Arial Narrow" w:hAnsi="Arial Narrow" w:cs="Arial"/>
                <w:sz w:val="16"/>
                <w:szCs w:val="16"/>
              </w:rPr>
            </w:pPr>
          </w:p>
          <w:p w:rsidR="00D8747E" w:rsidRDefault="00D8747E" w:rsidP="003A1C0D">
            <w:pPr>
              <w:jc w:val="both"/>
              <w:rPr>
                <w:rFonts w:ascii="Arial Narrow" w:hAnsi="Arial Narrow" w:cs="Arial"/>
                <w:sz w:val="16"/>
                <w:szCs w:val="16"/>
              </w:rPr>
            </w:pPr>
          </w:p>
        </w:tc>
        <w:tc>
          <w:tcPr>
            <w:tcW w:w="2268" w:type="dxa"/>
          </w:tcPr>
          <w:p w:rsidR="00D8747E" w:rsidRDefault="00D8747E" w:rsidP="003A1C0D">
            <w:pPr>
              <w:jc w:val="both"/>
              <w:rPr>
                <w:rFonts w:ascii="Arial Narrow" w:hAnsi="Arial Narrow" w:cs="Arial"/>
                <w:sz w:val="16"/>
                <w:szCs w:val="16"/>
              </w:rPr>
            </w:pPr>
          </w:p>
        </w:tc>
        <w:tc>
          <w:tcPr>
            <w:tcW w:w="2089" w:type="dxa"/>
          </w:tcPr>
          <w:p w:rsidR="00D8747E" w:rsidRDefault="00D8747E" w:rsidP="003A1C0D">
            <w:pPr>
              <w:jc w:val="both"/>
              <w:rPr>
                <w:rFonts w:ascii="Arial Narrow" w:hAnsi="Arial Narrow" w:cs="Arial"/>
                <w:sz w:val="16"/>
                <w:szCs w:val="16"/>
              </w:rPr>
            </w:pPr>
          </w:p>
        </w:tc>
      </w:tr>
    </w:tbl>
    <w:p w:rsidR="00D8747E" w:rsidRDefault="00D8747E" w:rsidP="003A1C0D">
      <w:pPr>
        <w:ind w:left="567"/>
        <w:jc w:val="both"/>
        <w:rPr>
          <w:rFonts w:ascii="Arial Narrow" w:hAnsi="Arial Narrow" w:cs="Arial"/>
          <w:sz w:val="16"/>
          <w:szCs w:val="16"/>
        </w:rPr>
      </w:pPr>
    </w:p>
    <w:p w:rsidR="00D8747E" w:rsidRDefault="00D8747E" w:rsidP="003A1C0D">
      <w:pPr>
        <w:ind w:left="567"/>
        <w:jc w:val="both"/>
        <w:rPr>
          <w:rFonts w:ascii="Arial Narrow" w:hAnsi="Arial Narrow" w:cs="Arial"/>
          <w:sz w:val="16"/>
          <w:szCs w:val="16"/>
        </w:rPr>
      </w:pPr>
    </w:p>
    <w:p w:rsidR="00D8747E" w:rsidRDefault="00D8747E" w:rsidP="003A1C0D">
      <w:pPr>
        <w:ind w:left="567"/>
        <w:jc w:val="both"/>
        <w:rPr>
          <w:rFonts w:ascii="Arial Narrow" w:hAnsi="Arial Narrow" w:cs="Arial"/>
          <w:sz w:val="16"/>
          <w:szCs w:val="16"/>
        </w:rPr>
      </w:pPr>
    </w:p>
    <w:p w:rsidR="00D8747E" w:rsidRPr="009B32E4" w:rsidRDefault="00D8747E" w:rsidP="003A1C0D">
      <w:pPr>
        <w:ind w:left="567"/>
        <w:jc w:val="both"/>
        <w:rPr>
          <w:rFonts w:ascii="Arial Narrow" w:hAnsi="Arial Narrow" w:cs="Arial"/>
          <w:sz w:val="16"/>
          <w:szCs w:val="16"/>
        </w:rPr>
      </w:pPr>
    </w:p>
    <w:p w:rsidR="00A5658D" w:rsidRPr="009B32E4" w:rsidRDefault="00232002" w:rsidP="00DF5753">
      <w:pPr>
        <w:numPr>
          <w:ilvl w:val="1"/>
          <w:numId w:val="3"/>
        </w:numPr>
        <w:suppressAutoHyphens w:val="0"/>
        <w:rPr>
          <w:rFonts w:ascii="Arial Narrow" w:hAnsi="Arial Narrow" w:cs="Arial"/>
          <w:b/>
          <w:sz w:val="16"/>
          <w:szCs w:val="16"/>
          <w:lang w:val="en-US"/>
        </w:rPr>
      </w:pPr>
      <w:r w:rsidRPr="009B32E4">
        <w:rPr>
          <w:rFonts w:ascii="Arial Narrow" w:hAnsi="Arial Narrow" w:cs="Arial"/>
          <w:b/>
          <w:sz w:val="16"/>
          <w:szCs w:val="16"/>
        </w:rPr>
        <w:t>Дополнительная информация:</w:t>
      </w:r>
    </w:p>
    <w:tbl>
      <w:tblPr>
        <w:tblW w:w="100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946"/>
      </w:tblGrid>
      <w:tr w:rsidR="003A1C0D" w:rsidRPr="009B32E4" w:rsidTr="00232002">
        <w:tc>
          <w:tcPr>
            <w:tcW w:w="3119" w:type="dxa"/>
          </w:tcPr>
          <w:p w:rsidR="003A1C0D" w:rsidRPr="00D8747E" w:rsidRDefault="003A1C0D" w:rsidP="00EE4D56">
            <w:pPr>
              <w:suppressAutoHyphens w:val="0"/>
              <w:rPr>
                <w:rFonts w:ascii="Arial Narrow" w:hAnsi="Arial Narrow" w:cs="Arial"/>
                <w:b/>
                <w:sz w:val="16"/>
                <w:szCs w:val="16"/>
              </w:rPr>
            </w:pPr>
            <w:r w:rsidRPr="00D8747E">
              <w:rPr>
                <w:rFonts w:ascii="Arial Narrow" w:hAnsi="Arial Narrow" w:cs="Arial"/>
                <w:b/>
                <w:sz w:val="16"/>
                <w:szCs w:val="16"/>
              </w:rPr>
              <w:t>Адрес предоставления Услуги:</w:t>
            </w:r>
          </w:p>
        </w:tc>
        <w:tc>
          <w:tcPr>
            <w:tcW w:w="6946" w:type="dxa"/>
          </w:tcPr>
          <w:p w:rsidR="003A1C0D" w:rsidRDefault="003A1C0D" w:rsidP="00B43A76">
            <w:pPr>
              <w:suppressAutoHyphens w:val="0"/>
              <w:rPr>
                <w:rFonts w:ascii="Arial Narrow" w:hAnsi="Arial Narrow" w:cs="Arial"/>
                <w:sz w:val="16"/>
                <w:szCs w:val="16"/>
              </w:rPr>
            </w:pPr>
          </w:p>
          <w:p w:rsidR="00D8747E" w:rsidRPr="009B32E4" w:rsidRDefault="00D8747E" w:rsidP="00B43A76">
            <w:pPr>
              <w:suppressAutoHyphens w:val="0"/>
              <w:rPr>
                <w:rFonts w:ascii="Arial Narrow" w:hAnsi="Arial Narrow" w:cs="Arial"/>
                <w:sz w:val="16"/>
                <w:szCs w:val="16"/>
              </w:rPr>
            </w:pPr>
          </w:p>
        </w:tc>
      </w:tr>
    </w:tbl>
    <w:p w:rsidR="003A1C0D" w:rsidRPr="009B32E4" w:rsidRDefault="003A1C0D" w:rsidP="003A1C0D">
      <w:pPr>
        <w:ind w:left="567"/>
        <w:jc w:val="both"/>
        <w:rPr>
          <w:rFonts w:ascii="Arial Narrow" w:hAnsi="Arial Narrow" w:cs="Arial"/>
          <w:sz w:val="16"/>
          <w:szCs w:val="16"/>
        </w:rPr>
      </w:pPr>
    </w:p>
    <w:p w:rsidR="003A1C0D" w:rsidRPr="009B32E4" w:rsidRDefault="003A1C0D" w:rsidP="00DF5753">
      <w:pPr>
        <w:numPr>
          <w:ilvl w:val="1"/>
          <w:numId w:val="3"/>
        </w:numPr>
        <w:suppressAutoHyphens w:val="0"/>
        <w:rPr>
          <w:rFonts w:ascii="Arial Narrow" w:hAnsi="Arial Narrow" w:cs="Arial"/>
          <w:b/>
          <w:kern w:val="1"/>
          <w:sz w:val="16"/>
          <w:szCs w:val="16"/>
        </w:rPr>
      </w:pPr>
      <w:r w:rsidRPr="009B32E4">
        <w:rPr>
          <w:rFonts w:ascii="Arial Narrow" w:hAnsi="Arial Narrow" w:cs="Arial"/>
          <w:b/>
          <w:sz w:val="16"/>
          <w:szCs w:val="16"/>
        </w:rPr>
        <w:t xml:space="preserve">Решение Абонента о выборе оператора сетей связи при </w:t>
      </w:r>
      <w:r w:rsidRPr="009B32E4">
        <w:rPr>
          <w:rFonts w:ascii="Arial Narrow" w:hAnsi="Arial Narrow" w:cs="Arial"/>
          <w:b/>
          <w:kern w:val="1"/>
          <w:sz w:val="16"/>
          <w:szCs w:val="16"/>
        </w:rPr>
        <w:t>доступе к</w:t>
      </w:r>
      <w:ins w:id="11" w:author="Анна Тутаринова" w:date="2023-06-06T13:23:00Z">
        <w:r w:rsidR="00452941">
          <w:rPr>
            <w:rFonts w:ascii="Arial Narrow" w:hAnsi="Arial Narrow" w:cs="Arial"/>
            <w:b/>
            <w:kern w:val="1"/>
            <w:sz w:val="16"/>
            <w:szCs w:val="16"/>
          </w:rPr>
          <w:t xml:space="preserve"> </w:t>
        </w:r>
      </w:ins>
      <w:r w:rsidRPr="009B32E4">
        <w:rPr>
          <w:rFonts w:ascii="Arial Narrow" w:hAnsi="Arial Narrow" w:cs="Arial"/>
          <w:b/>
          <w:kern w:val="1"/>
          <w:sz w:val="16"/>
          <w:szCs w:val="16"/>
        </w:rPr>
        <w:t>междугородному и международному соединению:</w:t>
      </w:r>
    </w:p>
    <w:tbl>
      <w:tblPr>
        <w:tblW w:w="1006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4"/>
        <w:gridCol w:w="2915"/>
        <w:gridCol w:w="4076"/>
      </w:tblGrid>
      <w:tr w:rsidR="003A1C0D" w:rsidRPr="009B32E4" w:rsidTr="00660ED1">
        <w:tc>
          <w:tcPr>
            <w:tcW w:w="3074" w:type="dxa"/>
            <w:vAlign w:val="center"/>
          </w:tcPr>
          <w:p w:rsidR="003A1C0D" w:rsidRPr="006252AF" w:rsidRDefault="00924EF0" w:rsidP="00924EF0">
            <w:pPr>
              <w:suppressAutoHyphens w:val="0"/>
              <w:rPr>
                <w:rFonts w:ascii="Arial Narrow" w:hAnsi="Arial Narrow" w:cs="Arial"/>
                <w:b/>
                <w:sz w:val="16"/>
                <w:szCs w:val="16"/>
              </w:rPr>
            </w:pPr>
            <w:r>
              <w:rPr>
                <w:rFonts w:ascii="Arial Narrow" w:hAnsi="Arial Narrow" w:cs="Arial"/>
                <w:sz w:val="16"/>
                <w:szCs w:val="16"/>
              </w:rPr>
              <w:t>ПАО</w:t>
            </w:r>
            <w:r w:rsidR="00A10051" w:rsidRPr="006252AF">
              <w:rPr>
                <w:rFonts w:ascii="Arial Narrow" w:hAnsi="Arial Narrow" w:cs="Arial"/>
                <w:b/>
                <w:sz w:val="16"/>
                <w:szCs w:val="16"/>
              </w:rPr>
              <w:t xml:space="preserve"> «</w:t>
            </w:r>
            <w:r w:rsidR="00D8747E" w:rsidRPr="006252AF">
              <w:rPr>
                <w:rFonts w:ascii="Arial Narrow" w:hAnsi="Arial Narrow" w:cs="Arial"/>
                <w:b/>
                <w:sz w:val="16"/>
                <w:szCs w:val="16"/>
              </w:rPr>
              <w:t>Мегафон</w:t>
            </w:r>
            <w:r w:rsidR="00A10051" w:rsidRPr="006252AF">
              <w:rPr>
                <w:rFonts w:ascii="Arial Narrow" w:hAnsi="Arial Narrow" w:cs="Arial"/>
                <w:b/>
                <w:sz w:val="16"/>
                <w:szCs w:val="16"/>
              </w:rPr>
              <w:t>»</w:t>
            </w:r>
          </w:p>
        </w:tc>
        <w:tc>
          <w:tcPr>
            <w:tcW w:w="2915" w:type="dxa"/>
            <w:vAlign w:val="center"/>
          </w:tcPr>
          <w:p w:rsidR="003A1C0D" w:rsidRPr="009B32E4" w:rsidRDefault="00232002" w:rsidP="00EE4D56">
            <w:pPr>
              <w:suppressAutoHyphens w:val="0"/>
              <w:rPr>
                <w:rFonts w:ascii="Arial Narrow" w:hAnsi="Arial Narrow" w:cs="Arial"/>
                <w:sz w:val="16"/>
                <w:szCs w:val="16"/>
              </w:rPr>
            </w:pPr>
            <w:r w:rsidRPr="009B32E4">
              <w:rPr>
                <w:rFonts w:ascii="Arial Narrow" w:hAnsi="Arial Narrow" w:cs="Arial"/>
                <w:sz w:val="16"/>
                <w:szCs w:val="16"/>
              </w:rPr>
              <w:sym w:font="Symbol" w:char="F07F"/>
            </w:r>
            <w:r w:rsidRPr="009B32E4">
              <w:rPr>
                <w:rFonts w:ascii="Arial Narrow" w:hAnsi="Arial Narrow" w:cs="Arial"/>
                <w:sz w:val="16"/>
                <w:szCs w:val="16"/>
              </w:rPr>
              <w:t xml:space="preserve">  Выбор при каждом вызове</w:t>
            </w:r>
          </w:p>
        </w:tc>
        <w:tc>
          <w:tcPr>
            <w:tcW w:w="4076" w:type="dxa"/>
            <w:vAlign w:val="center"/>
          </w:tcPr>
          <w:p w:rsidR="003A1C0D" w:rsidRPr="009B32E4" w:rsidRDefault="00232002" w:rsidP="00EE4D56">
            <w:pPr>
              <w:suppressAutoHyphens w:val="0"/>
              <w:rPr>
                <w:rFonts w:ascii="Arial Narrow" w:hAnsi="Arial Narrow" w:cs="Arial"/>
                <w:sz w:val="16"/>
                <w:szCs w:val="16"/>
              </w:rPr>
            </w:pPr>
            <w:r w:rsidRPr="009B32E4">
              <w:rPr>
                <w:rFonts w:ascii="Arial Narrow" w:hAnsi="Arial Narrow" w:cs="Arial"/>
                <w:sz w:val="16"/>
                <w:szCs w:val="16"/>
              </w:rPr>
              <w:sym w:font="Symbol" w:char="F07F"/>
            </w:r>
            <w:r w:rsidRPr="009B32E4">
              <w:rPr>
                <w:rFonts w:ascii="Arial Narrow" w:hAnsi="Arial Narrow" w:cs="Arial"/>
                <w:sz w:val="16"/>
                <w:szCs w:val="16"/>
                <w:u w:val="single"/>
              </w:rPr>
              <w:t>По предварительному выбору</w:t>
            </w:r>
          </w:p>
        </w:tc>
      </w:tr>
    </w:tbl>
    <w:p w:rsidR="003A1C0D" w:rsidRPr="009B32E4" w:rsidRDefault="003A1C0D" w:rsidP="003A1C0D">
      <w:pPr>
        <w:suppressAutoHyphens w:val="0"/>
        <w:ind w:left="720"/>
        <w:rPr>
          <w:rFonts w:ascii="Arial Narrow" w:hAnsi="Arial Narrow" w:cs="Arial"/>
          <w:b/>
          <w:sz w:val="16"/>
          <w:szCs w:val="16"/>
        </w:rPr>
      </w:pPr>
    </w:p>
    <w:p w:rsidR="003A1C0D" w:rsidRPr="009B32E4" w:rsidRDefault="003A1C0D" w:rsidP="00660ED1">
      <w:pPr>
        <w:numPr>
          <w:ilvl w:val="1"/>
          <w:numId w:val="3"/>
        </w:numPr>
        <w:suppressAutoHyphens w:val="0"/>
        <w:jc w:val="both"/>
        <w:rPr>
          <w:rFonts w:ascii="Arial Narrow" w:hAnsi="Arial Narrow" w:cs="Arial"/>
          <w:b/>
          <w:sz w:val="16"/>
          <w:szCs w:val="16"/>
        </w:rPr>
      </w:pPr>
      <w:r w:rsidRPr="009B32E4">
        <w:rPr>
          <w:rFonts w:ascii="Arial Narrow" w:hAnsi="Arial Narrow" w:cs="Arial"/>
          <w:b/>
          <w:sz w:val="16"/>
          <w:szCs w:val="16"/>
        </w:rPr>
        <w:t>Согласие Абонента на использование сведений о нем при информационно-справочном обслуживании</w:t>
      </w:r>
      <w:ins w:id="12" w:author="Анна Тутаринова" w:date="2023-06-06T13:23:00Z">
        <w:r w:rsidR="00452941">
          <w:rPr>
            <w:rFonts w:ascii="Arial Narrow" w:hAnsi="Arial Narrow" w:cs="Arial"/>
            <w:b/>
            <w:sz w:val="16"/>
            <w:szCs w:val="16"/>
          </w:rPr>
          <w:t xml:space="preserve"> </w:t>
        </w:r>
      </w:ins>
      <w:r w:rsidRPr="009B32E4">
        <w:rPr>
          <w:rFonts w:ascii="Arial Narrow" w:hAnsi="Arial Narrow" w:cs="Arial"/>
          <w:b/>
          <w:sz w:val="16"/>
          <w:szCs w:val="16"/>
        </w:rPr>
        <w:t xml:space="preserve">Оператора  </w:t>
      </w:r>
      <w:r w:rsidRPr="009B32E4">
        <w:rPr>
          <w:rFonts w:ascii="Arial Narrow" w:hAnsi="Arial Narrow" w:cs="Arial"/>
          <w:sz w:val="16"/>
          <w:szCs w:val="16"/>
        </w:rPr>
        <w:t>(</w:t>
      </w:r>
      <w:r w:rsidR="00660ED1" w:rsidRPr="009B32E4">
        <w:rPr>
          <w:rFonts w:ascii="Arial Narrow" w:hAnsi="Arial Narrow" w:cs="Arial"/>
          <w:sz w:val="16"/>
          <w:szCs w:val="16"/>
        </w:rPr>
        <w:t xml:space="preserve">ФИО, </w:t>
      </w:r>
      <w:r w:rsidRPr="009B32E4">
        <w:rPr>
          <w:rFonts w:ascii="Arial Narrow" w:hAnsi="Arial Narrow" w:cs="Arial"/>
          <w:sz w:val="16"/>
          <w:szCs w:val="16"/>
        </w:rPr>
        <w:t xml:space="preserve">адрес установки оборудования, указанные абонентом номера из числа выделенных этому абоненту номеров):   </w:t>
      </w:r>
      <w:r w:rsidRPr="009B32E4">
        <w:rPr>
          <w:rFonts w:ascii="Arial Narrow" w:hAnsi="Arial Narrow" w:cs="Arial"/>
          <w:b/>
          <w:sz w:val="16"/>
          <w:szCs w:val="16"/>
        </w:rPr>
        <w:t xml:space="preserve">□ </w:t>
      </w:r>
      <w:r w:rsidRPr="009B32E4">
        <w:rPr>
          <w:rFonts w:ascii="Arial Narrow" w:hAnsi="Arial Narrow" w:cs="Arial"/>
          <w:b/>
          <w:sz w:val="16"/>
          <w:szCs w:val="16"/>
          <w:u w:val="single"/>
        </w:rPr>
        <w:t xml:space="preserve">да </w:t>
      </w:r>
      <w:r w:rsidRPr="009B32E4">
        <w:rPr>
          <w:rFonts w:ascii="Arial Narrow" w:hAnsi="Arial Narrow" w:cs="Arial"/>
          <w:b/>
          <w:sz w:val="16"/>
          <w:szCs w:val="16"/>
        </w:rPr>
        <w:t xml:space="preserve">    □ нет.</w:t>
      </w:r>
    </w:p>
    <w:p w:rsidR="00434848" w:rsidRPr="009B32E4" w:rsidRDefault="00434848" w:rsidP="00434848">
      <w:pPr>
        <w:numPr>
          <w:ilvl w:val="1"/>
          <w:numId w:val="3"/>
        </w:numPr>
        <w:ind w:right="276"/>
        <w:jc w:val="both"/>
        <w:rPr>
          <w:rFonts w:ascii="Arial Narrow" w:hAnsi="Arial Narrow"/>
          <w:sz w:val="16"/>
          <w:szCs w:val="16"/>
        </w:rPr>
      </w:pPr>
      <w:r w:rsidRPr="009B32E4">
        <w:rPr>
          <w:rFonts w:ascii="Arial Narrow" w:hAnsi="Arial Narrow"/>
          <w:sz w:val="16"/>
          <w:szCs w:val="16"/>
        </w:rPr>
        <w:t xml:space="preserve">На период действия Договора, а также на период до истечения срока исковой давности по обязательствам, вытекающим из Договора, Абонент   добровольно выражает свое согласие на обработку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Оператором и на передачу третьим лицам для обработки следующих персональных данных об Абоненте:  фамилия, имя, отчество, паспортные данные, адрес места жительства и адрес места установки оконечного оборудования, абонентского номера, иные сведения, позволяющие идентифицировать Абонента или его оконечное оборудование, сведения о соединениях, трафике, начисленных, уплаченных платежах за услуги связи, задолженности за полученные услуги связи. </w:t>
      </w:r>
    </w:p>
    <w:p w:rsidR="003A1C0D" w:rsidRPr="009B32E4" w:rsidRDefault="003A1C0D" w:rsidP="003A1C0D">
      <w:pPr>
        <w:suppressAutoHyphens w:val="0"/>
        <w:ind w:left="720"/>
        <w:rPr>
          <w:rFonts w:ascii="Arial Narrow" w:hAnsi="Arial Narrow" w:cs="Arial"/>
          <w:b/>
          <w:sz w:val="16"/>
          <w:szCs w:val="16"/>
        </w:rPr>
      </w:pPr>
    </w:p>
    <w:p w:rsidR="003A1C0D" w:rsidRPr="009B32E4" w:rsidRDefault="003A1C0D" w:rsidP="00DF5753">
      <w:pPr>
        <w:numPr>
          <w:ilvl w:val="1"/>
          <w:numId w:val="3"/>
        </w:numPr>
        <w:suppressAutoHyphens w:val="0"/>
        <w:rPr>
          <w:rFonts w:ascii="Arial Narrow" w:hAnsi="Arial Narrow" w:cs="Arial"/>
          <w:b/>
          <w:sz w:val="16"/>
          <w:szCs w:val="16"/>
        </w:rPr>
      </w:pPr>
      <w:r w:rsidRPr="009B32E4">
        <w:rPr>
          <w:rFonts w:ascii="Arial Narrow" w:hAnsi="Arial Narrow" w:cs="Arial"/>
          <w:b/>
          <w:sz w:val="16"/>
          <w:szCs w:val="16"/>
        </w:rPr>
        <w:t>Способ доставки счета об оказанных услугах:</w:t>
      </w:r>
    </w:p>
    <w:tbl>
      <w:tblPr>
        <w:tblW w:w="100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230"/>
      </w:tblGrid>
      <w:tr w:rsidR="003A1C0D" w:rsidRPr="009B32E4" w:rsidTr="00EE4D56">
        <w:tc>
          <w:tcPr>
            <w:tcW w:w="2835" w:type="dxa"/>
          </w:tcPr>
          <w:p w:rsidR="003A1C0D" w:rsidRPr="009B32E4" w:rsidRDefault="003A1C0D" w:rsidP="00EE4D56">
            <w:pPr>
              <w:suppressAutoHyphens w:val="0"/>
              <w:rPr>
                <w:rFonts w:ascii="Arial Narrow" w:hAnsi="Arial Narrow" w:cs="Arial"/>
                <w:b/>
                <w:sz w:val="16"/>
                <w:szCs w:val="16"/>
              </w:rPr>
            </w:pPr>
            <w:r w:rsidRPr="009B32E4">
              <w:rPr>
                <w:rFonts w:ascii="Arial Narrow" w:hAnsi="Arial Narrow" w:cs="Arial"/>
                <w:b/>
                <w:sz w:val="16"/>
                <w:szCs w:val="16"/>
              </w:rPr>
              <w:t>Вид доставки</w:t>
            </w:r>
          </w:p>
        </w:tc>
        <w:tc>
          <w:tcPr>
            <w:tcW w:w="7230" w:type="dxa"/>
          </w:tcPr>
          <w:p w:rsidR="003A1C0D" w:rsidRPr="009B32E4" w:rsidRDefault="003A1C0D" w:rsidP="00EE4D56">
            <w:pPr>
              <w:suppressAutoHyphens w:val="0"/>
              <w:rPr>
                <w:rFonts w:ascii="Arial Narrow" w:hAnsi="Arial Narrow" w:cs="Arial"/>
                <w:b/>
                <w:sz w:val="16"/>
                <w:szCs w:val="16"/>
              </w:rPr>
            </w:pPr>
            <w:r w:rsidRPr="009B32E4">
              <w:rPr>
                <w:rFonts w:ascii="Arial Narrow" w:hAnsi="Arial Narrow" w:cs="Arial"/>
                <w:b/>
                <w:sz w:val="16"/>
                <w:szCs w:val="16"/>
              </w:rPr>
              <w:t>Адрес / номер</w:t>
            </w:r>
          </w:p>
        </w:tc>
      </w:tr>
      <w:tr w:rsidR="003A1C0D" w:rsidRPr="009B32E4" w:rsidTr="00EE4D56">
        <w:trPr>
          <w:trHeight w:val="135"/>
        </w:trPr>
        <w:tc>
          <w:tcPr>
            <w:tcW w:w="2835" w:type="dxa"/>
          </w:tcPr>
          <w:p w:rsidR="003A1C0D" w:rsidRPr="009B32E4" w:rsidRDefault="003A1C0D" w:rsidP="00EE4D56">
            <w:pPr>
              <w:suppressAutoHyphens w:val="0"/>
              <w:rPr>
                <w:rFonts w:ascii="Arial Narrow" w:hAnsi="Arial Narrow" w:cs="Arial"/>
                <w:sz w:val="16"/>
                <w:szCs w:val="16"/>
              </w:rPr>
            </w:pPr>
            <w:r w:rsidRPr="009B32E4">
              <w:rPr>
                <w:rFonts w:ascii="Arial Narrow" w:hAnsi="Arial Narrow" w:cs="Arial"/>
                <w:sz w:val="16"/>
                <w:szCs w:val="16"/>
              </w:rPr>
              <w:sym w:font="Symbol" w:char="F07F"/>
            </w:r>
            <w:r w:rsidRPr="009B32E4">
              <w:rPr>
                <w:rFonts w:ascii="Arial Narrow" w:hAnsi="Arial Narrow" w:cs="Arial"/>
                <w:sz w:val="16"/>
                <w:szCs w:val="16"/>
              </w:rPr>
              <w:t xml:space="preserve">  В офисе Оператора: </w:t>
            </w:r>
          </w:p>
        </w:tc>
        <w:tc>
          <w:tcPr>
            <w:tcW w:w="7230" w:type="dxa"/>
          </w:tcPr>
          <w:p w:rsidR="003A1C0D" w:rsidRPr="009B32E4" w:rsidRDefault="003A1C0D" w:rsidP="00EE4D56">
            <w:pPr>
              <w:suppressAutoHyphens w:val="0"/>
              <w:rPr>
                <w:rFonts w:ascii="Arial Narrow" w:hAnsi="Arial Narrow" w:cs="Arial"/>
                <w:sz w:val="16"/>
                <w:szCs w:val="16"/>
                <w:u w:val="single"/>
              </w:rPr>
            </w:pPr>
            <w:r w:rsidRPr="009B32E4">
              <w:rPr>
                <w:rFonts w:ascii="Arial Narrow" w:hAnsi="Arial Narrow" w:cs="Arial"/>
                <w:sz w:val="16"/>
                <w:szCs w:val="16"/>
                <w:u w:val="single"/>
              </w:rPr>
              <w:t>Г.Астрахань, ул. Моздокская, 65</w:t>
            </w:r>
          </w:p>
        </w:tc>
      </w:tr>
    </w:tbl>
    <w:p w:rsidR="00E9568F" w:rsidRPr="009B32E4" w:rsidRDefault="00E9568F" w:rsidP="00E9568F">
      <w:pPr>
        <w:ind w:firstLine="360"/>
        <w:jc w:val="both"/>
        <w:rPr>
          <w:rFonts w:ascii="Arial Narrow" w:hAnsi="Arial Narrow" w:cs="Arial"/>
          <w:sz w:val="16"/>
          <w:szCs w:val="16"/>
          <w:lang w:val="en-US"/>
        </w:rPr>
      </w:pPr>
      <w:r w:rsidRPr="009B32E4">
        <w:rPr>
          <w:rFonts w:ascii="Arial Narrow" w:hAnsi="Arial Narrow" w:cs="Arial"/>
          <w:sz w:val="16"/>
          <w:szCs w:val="16"/>
        </w:rPr>
        <w:tab/>
      </w:r>
    </w:p>
    <w:p w:rsidR="00232002" w:rsidRPr="009B32E4" w:rsidRDefault="00232002" w:rsidP="00E9568F">
      <w:pPr>
        <w:ind w:firstLine="360"/>
        <w:jc w:val="both"/>
        <w:rPr>
          <w:rFonts w:ascii="Arial Narrow" w:hAnsi="Arial Narrow" w:cs="Arial"/>
          <w:b/>
          <w:sz w:val="16"/>
          <w:szCs w:val="16"/>
        </w:rPr>
      </w:pPr>
    </w:p>
    <w:p w:rsidR="00DF5753" w:rsidRPr="009B32E4" w:rsidRDefault="00DF5753" w:rsidP="00E9568F">
      <w:pPr>
        <w:ind w:firstLine="360"/>
        <w:jc w:val="both"/>
        <w:rPr>
          <w:rFonts w:ascii="Arial Narrow" w:hAnsi="Arial Narrow" w:cs="Arial"/>
          <w:b/>
          <w:sz w:val="16"/>
          <w:szCs w:val="16"/>
        </w:rPr>
      </w:pPr>
    </w:p>
    <w:tbl>
      <w:tblPr>
        <w:tblW w:w="10206" w:type="dxa"/>
        <w:tblInd w:w="534" w:type="dxa"/>
        <w:tblLook w:val="04A0" w:firstRow="1" w:lastRow="0" w:firstColumn="1" w:lastColumn="0" w:noHBand="0" w:noVBand="1"/>
      </w:tblPr>
      <w:tblGrid>
        <w:gridCol w:w="1701"/>
        <w:gridCol w:w="1417"/>
        <w:gridCol w:w="1559"/>
        <w:gridCol w:w="1134"/>
        <w:gridCol w:w="4395"/>
      </w:tblGrid>
      <w:tr w:rsidR="00E9568F" w:rsidRPr="009B32E4" w:rsidTr="00AF4C5D">
        <w:tc>
          <w:tcPr>
            <w:tcW w:w="5811" w:type="dxa"/>
            <w:gridSpan w:val="4"/>
          </w:tcPr>
          <w:p w:rsidR="00E9568F" w:rsidRPr="009B32E4" w:rsidRDefault="00053D70" w:rsidP="00082B0D">
            <w:pPr>
              <w:jc w:val="both"/>
              <w:rPr>
                <w:rFonts w:ascii="Arial Narrow" w:hAnsi="Arial Narrow" w:cs="Arial"/>
                <w:b/>
                <w:sz w:val="16"/>
                <w:szCs w:val="16"/>
              </w:rPr>
            </w:pPr>
            <w:r w:rsidRPr="009B32E4">
              <w:rPr>
                <w:rFonts w:ascii="Arial Narrow" w:hAnsi="Arial Narrow" w:cs="Arial"/>
                <w:b/>
                <w:sz w:val="16"/>
                <w:szCs w:val="16"/>
              </w:rPr>
              <w:t xml:space="preserve">От </w:t>
            </w:r>
            <w:r w:rsidR="00E9568F" w:rsidRPr="009B32E4">
              <w:rPr>
                <w:rFonts w:ascii="Arial Narrow" w:hAnsi="Arial Narrow" w:cs="Arial"/>
                <w:b/>
                <w:sz w:val="16"/>
                <w:szCs w:val="16"/>
              </w:rPr>
              <w:t>Оператор</w:t>
            </w:r>
            <w:r w:rsidRPr="009B32E4">
              <w:rPr>
                <w:rFonts w:ascii="Arial Narrow" w:hAnsi="Arial Narrow" w:cs="Arial"/>
                <w:b/>
                <w:sz w:val="16"/>
                <w:szCs w:val="16"/>
              </w:rPr>
              <w:t>а</w:t>
            </w:r>
            <w:r w:rsidR="00E9568F" w:rsidRPr="009B32E4">
              <w:rPr>
                <w:rFonts w:ascii="Arial Narrow" w:hAnsi="Arial Narrow" w:cs="Arial"/>
                <w:b/>
                <w:sz w:val="16"/>
                <w:szCs w:val="16"/>
              </w:rPr>
              <w:t>:</w:t>
            </w:r>
          </w:p>
          <w:p w:rsidR="00E9568F" w:rsidRPr="009B32E4" w:rsidRDefault="00E9568F" w:rsidP="00082B0D">
            <w:pPr>
              <w:jc w:val="both"/>
              <w:rPr>
                <w:rFonts w:ascii="Arial Narrow" w:hAnsi="Arial Narrow" w:cs="Arial"/>
                <w:b/>
                <w:sz w:val="16"/>
                <w:szCs w:val="16"/>
              </w:rPr>
            </w:pPr>
          </w:p>
        </w:tc>
        <w:tc>
          <w:tcPr>
            <w:tcW w:w="4395" w:type="dxa"/>
          </w:tcPr>
          <w:p w:rsidR="00E9568F" w:rsidRPr="009B32E4" w:rsidRDefault="00E9568F" w:rsidP="00082B0D">
            <w:pPr>
              <w:jc w:val="both"/>
              <w:rPr>
                <w:rFonts w:ascii="Arial Narrow" w:hAnsi="Arial Narrow" w:cs="Arial"/>
                <w:b/>
                <w:sz w:val="16"/>
                <w:szCs w:val="16"/>
              </w:rPr>
            </w:pPr>
            <w:r w:rsidRPr="009B32E4">
              <w:rPr>
                <w:rFonts w:ascii="Arial Narrow" w:hAnsi="Arial Narrow" w:cs="Arial"/>
                <w:b/>
                <w:sz w:val="16"/>
                <w:szCs w:val="16"/>
              </w:rPr>
              <w:t xml:space="preserve">Абонент: </w:t>
            </w:r>
          </w:p>
        </w:tc>
      </w:tr>
      <w:tr w:rsidR="00AF4C5D" w:rsidRPr="009B32E4" w:rsidTr="00AF4C5D">
        <w:tc>
          <w:tcPr>
            <w:tcW w:w="1701" w:type="dxa"/>
          </w:tcPr>
          <w:p w:rsidR="009468F2" w:rsidRPr="009B32E4" w:rsidRDefault="009468F2" w:rsidP="00DB0D73">
            <w:pPr>
              <w:rPr>
                <w:rFonts w:ascii="Arial Narrow" w:hAnsi="Arial Narrow" w:cs="Arial"/>
                <w:sz w:val="14"/>
                <w:szCs w:val="14"/>
              </w:rPr>
            </w:pPr>
            <w:r w:rsidRPr="009B32E4">
              <w:rPr>
                <w:rFonts w:ascii="Arial Narrow" w:hAnsi="Arial Narrow" w:cs="Arial"/>
                <w:sz w:val="14"/>
                <w:szCs w:val="14"/>
              </w:rPr>
              <w:t>действующая на основании доверенности №___</w:t>
            </w:r>
            <w:r w:rsidR="004E2BC7">
              <w:rPr>
                <w:rFonts w:ascii="Arial Narrow" w:hAnsi="Arial Narrow" w:cs="Arial"/>
                <w:sz w:val="14"/>
                <w:szCs w:val="14"/>
              </w:rPr>
              <w:t>_______________</w:t>
            </w:r>
            <w:r w:rsidR="00DB0D73">
              <w:rPr>
                <w:rFonts w:ascii="Arial Narrow" w:hAnsi="Arial Narrow" w:cs="Arial"/>
                <w:sz w:val="14"/>
                <w:szCs w:val="14"/>
              </w:rPr>
              <w:t xml:space="preserve">_от </w:t>
            </w:r>
          </w:p>
        </w:tc>
        <w:tc>
          <w:tcPr>
            <w:tcW w:w="1417" w:type="dxa"/>
          </w:tcPr>
          <w:p w:rsidR="00AF4C5D" w:rsidRPr="009B32E4" w:rsidRDefault="00AF4C5D" w:rsidP="003904F5">
            <w:pPr>
              <w:ind w:left="-250" w:firstLine="250"/>
              <w:rPr>
                <w:rFonts w:ascii="Arial Narrow" w:hAnsi="Arial Narrow" w:cs="Arial"/>
                <w:sz w:val="14"/>
                <w:szCs w:val="14"/>
              </w:rPr>
            </w:pPr>
            <w:r w:rsidRPr="009B32E4">
              <w:rPr>
                <w:rFonts w:ascii="Arial Narrow" w:hAnsi="Arial Narrow" w:cs="Arial"/>
                <w:sz w:val="14"/>
                <w:szCs w:val="14"/>
              </w:rPr>
              <w:t>__________________</w:t>
            </w:r>
          </w:p>
        </w:tc>
        <w:tc>
          <w:tcPr>
            <w:tcW w:w="1559" w:type="dxa"/>
          </w:tcPr>
          <w:p w:rsidR="00AF4C5D" w:rsidRPr="009B32E4" w:rsidRDefault="00AF4C5D" w:rsidP="00772674">
            <w:pPr>
              <w:rPr>
                <w:rFonts w:ascii="Arial Narrow" w:hAnsi="Arial Narrow" w:cs="Arial"/>
                <w:sz w:val="14"/>
                <w:szCs w:val="14"/>
              </w:rPr>
            </w:pPr>
            <w:r w:rsidRPr="009B32E4">
              <w:rPr>
                <w:rFonts w:ascii="Arial Narrow" w:hAnsi="Arial Narrow" w:cs="Arial"/>
                <w:sz w:val="14"/>
                <w:szCs w:val="14"/>
              </w:rPr>
              <w:t>(</w:t>
            </w:r>
            <w:r w:rsidR="00772674" w:rsidRPr="009B32E4">
              <w:rPr>
                <w:rFonts w:ascii="Arial Narrow" w:hAnsi="Arial Narrow" w:cs="Arial"/>
                <w:sz w:val="14"/>
                <w:szCs w:val="14"/>
              </w:rPr>
              <w:t>__________________)</w:t>
            </w:r>
          </w:p>
        </w:tc>
        <w:tc>
          <w:tcPr>
            <w:tcW w:w="5529" w:type="dxa"/>
            <w:gridSpan w:val="2"/>
          </w:tcPr>
          <w:p w:rsidR="00AF4C5D" w:rsidRPr="009B32E4" w:rsidRDefault="00AF4C5D" w:rsidP="007C4219">
            <w:pPr>
              <w:rPr>
                <w:rFonts w:ascii="Arial Narrow" w:hAnsi="Arial Narrow" w:cs="Arial"/>
                <w:sz w:val="14"/>
                <w:szCs w:val="14"/>
              </w:rPr>
            </w:pPr>
            <w:r w:rsidRPr="009B32E4">
              <w:rPr>
                <w:rFonts w:ascii="Arial Narrow" w:hAnsi="Arial Narrow" w:cs="Arial"/>
                <w:sz w:val="14"/>
                <w:szCs w:val="14"/>
              </w:rPr>
              <w:t xml:space="preserve">                                      _____________________ (</w:t>
            </w:r>
            <w:r w:rsidR="007C4219" w:rsidRPr="009B32E4">
              <w:rPr>
                <w:rFonts w:ascii="Arial Narrow" w:hAnsi="Arial Narrow" w:cs="Arial"/>
                <w:sz w:val="14"/>
                <w:szCs w:val="14"/>
              </w:rPr>
              <w:t>______________________________)</w:t>
            </w:r>
          </w:p>
        </w:tc>
      </w:tr>
    </w:tbl>
    <w:p w:rsidR="003D2D65" w:rsidRPr="009B32E4" w:rsidRDefault="003D2D65" w:rsidP="007674C7">
      <w:pPr>
        <w:rPr>
          <w:rFonts w:ascii="Arial Narrow" w:hAnsi="Arial Narrow" w:cs="Arial"/>
          <w:b/>
          <w:bCs/>
          <w:sz w:val="14"/>
          <w:szCs w:val="14"/>
        </w:rPr>
      </w:pPr>
    </w:p>
    <w:sectPr w:rsidR="003D2D65" w:rsidRPr="009B32E4" w:rsidSect="005D790F">
      <w:headerReference w:type="default" r:id="rId12"/>
      <w:footnotePr>
        <w:pos w:val="beneathText"/>
      </w:footnotePr>
      <w:type w:val="continuous"/>
      <w:pgSz w:w="11905" w:h="16837"/>
      <w:pgMar w:top="352" w:right="709" w:bottom="567" w:left="851" w:header="284" w:footer="7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500" w:rsidRDefault="00374500">
      <w:r>
        <w:separator/>
      </w:r>
    </w:p>
  </w:endnote>
  <w:endnote w:type="continuationSeparator" w:id="0">
    <w:p w:rsidR="00374500" w:rsidRDefault="0037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font193">
    <w:altName w:val="Times New Roman"/>
    <w:panose1 w:val="00000000000000000000"/>
    <w:charset w:val="00"/>
    <w:family w:val="auto"/>
    <w:notTrueType/>
    <w:pitch w:val="default"/>
    <w:sig w:usb0="00000000" w:usb1="00000001" w:usb2="00000000" w:usb3="00000001" w:csb0="00000000" w:csb1="001293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5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57"/>
    </w:tblGrid>
    <w:tr w:rsidR="00C16D21" w:rsidTr="005D790F">
      <w:tc>
        <w:tcPr>
          <w:tcW w:w="11057" w:type="dxa"/>
          <w:tcBorders>
            <w:top w:val="single" w:sz="4" w:space="0" w:color="auto"/>
            <w:left w:val="nil"/>
            <w:bottom w:val="nil"/>
            <w:right w:val="nil"/>
          </w:tcBorders>
        </w:tcPr>
        <w:p w:rsidR="00C16D21" w:rsidRPr="00B51BE6" w:rsidRDefault="00C16D21" w:rsidP="00E410AB">
          <w:pPr>
            <w:ind w:left="-108"/>
            <w:jc w:val="center"/>
            <w:rPr>
              <w:rFonts w:ascii="Arial Narrow" w:hAnsi="Arial Narrow" w:cs="Arial"/>
              <w:sz w:val="13"/>
              <w:szCs w:val="13"/>
            </w:rPr>
          </w:pPr>
        </w:p>
      </w:tc>
    </w:tr>
  </w:tbl>
  <w:p w:rsidR="00C16D21" w:rsidRDefault="00C16D21">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500" w:rsidRDefault="00374500">
      <w:r>
        <w:separator/>
      </w:r>
    </w:p>
  </w:footnote>
  <w:footnote w:type="continuationSeparator" w:id="0">
    <w:p w:rsidR="00374500" w:rsidRDefault="00374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D21" w:rsidRPr="00671CB4" w:rsidRDefault="00C16D21" w:rsidP="00671CB4">
    <w:pPr>
      <w:snapToGrid w:val="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Symbol" w:hAnsi="Symbol"/>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D1EAA1EE"/>
    <w:name w:val="WW8Num3"/>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rPr>
        <w:b/>
      </w:rPr>
    </w:lvl>
    <w:lvl w:ilvl="2">
      <w:start w:val="1"/>
      <w:numFmt w:val="decimal"/>
      <w:lvlText w:val="%1.%2.%3."/>
      <w:lvlJc w:val="left"/>
      <w:pPr>
        <w:tabs>
          <w:tab w:val="num" w:pos="1571"/>
        </w:tabs>
        <w:ind w:left="1571"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3" w15:restartNumberingAfterBreak="0">
    <w:nsid w:val="00000004"/>
    <w:multiLevelType w:val="multilevel"/>
    <w:tmpl w:val="69BCD04C"/>
    <w:lvl w:ilvl="0">
      <w:start w:val="1"/>
      <w:numFmt w:val="decimal"/>
      <w:lvlText w:val="%1."/>
      <w:lvlJc w:val="left"/>
      <w:pPr>
        <w:tabs>
          <w:tab w:val="num" w:pos="360"/>
        </w:tabs>
        <w:ind w:left="360" w:hanging="360"/>
      </w:pPr>
      <w:rPr>
        <w:b/>
      </w:rPr>
    </w:lvl>
    <w:lvl w:ilvl="1">
      <w:start w:val="1"/>
      <w:numFmt w:val="decimal"/>
      <w:lvlText w:val="%1.%2."/>
      <w:lvlJc w:val="left"/>
      <w:pPr>
        <w:tabs>
          <w:tab w:val="num" w:pos="2062"/>
        </w:tabs>
        <w:ind w:left="2062" w:hanging="360"/>
      </w:pPr>
      <w:rPr>
        <w:b/>
      </w:rPr>
    </w:lvl>
    <w:lvl w:ilvl="2">
      <w:start w:val="1"/>
      <w:numFmt w:val="decimal"/>
      <w:lvlText w:val="%1.%2.%3."/>
      <w:lvlJc w:val="left"/>
      <w:pPr>
        <w:tabs>
          <w:tab w:val="num" w:pos="1494"/>
        </w:tabs>
        <w:ind w:left="1494" w:hanging="360"/>
      </w:pPr>
      <w:rPr>
        <w:b/>
        <w:color w:val="auto"/>
      </w:rPr>
    </w:lvl>
    <w:lvl w:ilvl="3">
      <w:start w:val="1"/>
      <w:numFmt w:val="decimal"/>
      <w:lvlText w:val="%1.%2.%3.%4."/>
      <w:lvlJc w:val="left"/>
      <w:pPr>
        <w:tabs>
          <w:tab w:val="num" w:pos="1440"/>
        </w:tabs>
        <w:ind w:left="1440" w:hanging="720"/>
      </w:pPr>
    </w:lvl>
    <w:lvl w:ilvl="4">
      <w:start w:val="1"/>
      <w:numFmt w:val="decimal"/>
      <w:lvlText w:val="%1.%2.%3.%4.%5."/>
      <w:lvlJc w:val="left"/>
      <w:pPr>
        <w:tabs>
          <w:tab w:val="num" w:pos="1440"/>
        </w:tabs>
        <w:ind w:left="1440" w:hanging="720"/>
      </w:pPr>
    </w:lvl>
    <w:lvl w:ilvl="5">
      <w:start w:val="1"/>
      <w:numFmt w:val="decimal"/>
      <w:lvlText w:val="%1.%2.%3.%4.%5.%6."/>
      <w:lvlJc w:val="left"/>
      <w:pPr>
        <w:tabs>
          <w:tab w:val="num" w:pos="1440"/>
        </w:tabs>
        <w:ind w:left="1440" w:hanging="72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1800"/>
        </w:tabs>
        <w:ind w:left="1800" w:hanging="1080"/>
      </w:pPr>
    </w:lvl>
    <w:lvl w:ilvl="8">
      <w:start w:val="1"/>
      <w:numFmt w:val="decimal"/>
      <w:lvlText w:val="%1.%2.%3.%4.%5.%6.%7.%8.%9."/>
      <w:lvlJc w:val="left"/>
      <w:pPr>
        <w:tabs>
          <w:tab w:val="num" w:pos="1800"/>
        </w:tabs>
        <w:ind w:left="1800" w:hanging="1080"/>
      </w:pPr>
    </w:lvl>
  </w:abstractNum>
  <w:abstractNum w:abstractNumId="4" w15:restartNumberingAfterBreak="0">
    <w:nsid w:val="00000005"/>
    <w:multiLevelType w:val="multilevel"/>
    <w:tmpl w:val="00000005"/>
    <w:name w:val="WW8Num7"/>
    <w:lvl w:ilvl="0">
      <w:start w:val="1"/>
      <w:numFmt w:val="bullet"/>
      <w:lvlText w:val=""/>
      <w:lvlJc w:val="left"/>
      <w:pPr>
        <w:tabs>
          <w:tab w:val="num" w:pos="420"/>
        </w:tabs>
        <w:ind w:left="420" w:hanging="360"/>
      </w:pPr>
      <w:rPr>
        <w:rFonts w:ascii="Symbol" w:hAnsi="Symbol"/>
      </w:rPr>
    </w:lvl>
    <w:lvl w:ilvl="1">
      <w:start w:val="5"/>
      <w:numFmt w:val="decimal"/>
      <w:lvlText w:val="%2."/>
      <w:lvlJc w:val="left"/>
      <w:pPr>
        <w:tabs>
          <w:tab w:val="num" w:pos="1140"/>
        </w:tabs>
        <w:ind w:left="1140" w:hanging="360"/>
      </w:pPr>
    </w:lvl>
    <w:lvl w:ilvl="2">
      <w:start w:val="1"/>
      <w:numFmt w:val="bullet"/>
      <w:lvlText w:val=""/>
      <w:lvlJc w:val="left"/>
      <w:pPr>
        <w:tabs>
          <w:tab w:val="num" w:pos="1860"/>
        </w:tabs>
        <w:ind w:left="1860" w:hanging="360"/>
      </w:pPr>
      <w:rPr>
        <w:rFonts w:ascii="Wingdings" w:hAnsi="Wingdings"/>
      </w:rPr>
    </w:lvl>
    <w:lvl w:ilvl="3">
      <w:start w:val="1"/>
      <w:numFmt w:val="bullet"/>
      <w:lvlText w:val=""/>
      <w:lvlJc w:val="left"/>
      <w:pPr>
        <w:tabs>
          <w:tab w:val="num" w:pos="2580"/>
        </w:tabs>
        <w:ind w:left="2580" w:hanging="360"/>
      </w:pPr>
      <w:rPr>
        <w:rFonts w:ascii="Symbol" w:hAnsi="Symbol"/>
      </w:rPr>
    </w:lvl>
    <w:lvl w:ilvl="4">
      <w:start w:val="1"/>
      <w:numFmt w:val="bullet"/>
      <w:lvlText w:val="o"/>
      <w:lvlJc w:val="left"/>
      <w:pPr>
        <w:tabs>
          <w:tab w:val="num" w:pos="3300"/>
        </w:tabs>
        <w:ind w:left="3300" w:hanging="360"/>
      </w:pPr>
      <w:rPr>
        <w:rFonts w:ascii="Courier New" w:hAnsi="Courier New" w:cs="Courier New"/>
      </w:rPr>
    </w:lvl>
    <w:lvl w:ilvl="5">
      <w:start w:val="1"/>
      <w:numFmt w:val="bullet"/>
      <w:lvlText w:val=""/>
      <w:lvlJc w:val="left"/>
      <w:pPr>
        <w:tabs>
          <w:tab w:val="num" w:pos="4020"/>
        </w:tabs>
        <w:ind w:left="4020" w:hanging="360"/>
      </w:pPr>
      <w:rPr>
        <w:rFonts w:ascii="Wingdings" w:hAnsi="Wingdings"/>
      </w:rPr>
    </w:lvl>
    <w:lvl w:ilvl="6">
      <w:start w:val="1"/>
      <w:numFmt w:val="bullet"/>
      <w:lvlText w:val=""/>
      <w:lvlJc w:val="left"/>
      <w:pPr>
        <w:tabs>
          <w:tab w:val="num" w:pos="4740"/>
        </w:tabs>
        <w:ind w:left="4740" w:hanging="360"/>
      </w:pPr>
      <w:rPr>
        <w:rFonts w:ascii="Symbol" w:hAnsi="Symbol"/>
      </w:rPr>
    </w:lvl>
    <w:lvl w:ilvl="7">
      <w:start w:val="1"/>
      <w:numFmt w:val="bullet"/>
      <w:lvlText w:val="o"/>
      <w:lvlJc w:val="left"/>
      <w:pPr>
        <w:tabs>
          <w:tab w:val="num" w:pos="5460"/>
        </w:tabs>
        <w:ind w:left="5460" w:hanging="360"/>
      </w:pPr>
      <w:rPr>
        <w:rFonts w:ascii="Courier New" w:hAnsi="Courier New" w:cs="Courier New"/>
      </w:rPr>
    </w:lvl>
    <w:lvl w:ilvl="8">
      <w:start w:val="1"/>
      <w:numFmt w:val="bullet"/>
      <w:lvlText w:val=""/>
      <w:lvlJc w:val="left"/>
      <w:pPr>
        <w:tabs>
          <w:tab w:val="num" w:pos="6180"/>
        </w:tabs>
        <w:ind w:left="6180" w:hanging="360"/>
      </w:pPr>
      <w:rPr>
        <w:rFonts w:ascii="Wingdings" w:hAnsi="Wingdings"/>
      </w:rPr>
    </w:lvl>
  </w:abstractNum>
  <w:abstractNum w:abstractNumId="5" w15:restartNumberingAfterBreak="0">
    <w:nsid w:val="00000006"/>
    <w:multiLevelType w:val="multilevel"/>
    <w:tmpl w:val="00000006"/>
    <w:name w:val="WW8Num8"/>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6" w15:restartNumberingAfterBreak="0">
    <w:nsid w:val="00000007"/>
    <w:multiLevelType w:val="multilevel"/>
    <w:tmpl w:val="00000007"/>
    <w:lvl w:ilvl="0">
      <w:start w:val="6"/>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9374"/>
        </w:tabs>
        <w:ind w:left="9374"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7" w15:restartNumberingAfterBreak="0">
    <w:nsid w:val="00000008"/>
    <w:multiLevelType w:val="multilevel"/>
    <w:tmpl w:val="00000008"/>
    <w:name w:val="WW8Num16"/>
    <w:lvl w:ilvl="0">
      <w:start w:val="1"/>
      <w:numFmt w:val="decimal"/>
      <w:lvlText w:val="%1."/>
      <w:lvlJc w:val="left"/>
      <w:pPr>
        <w:tabs>
          <w:tab w:val="num" w:pos="360"/>
        </w:tabs>
        <w:ind w:left="360" w:hanging="360"/>
      </w:pPr>
    </w:lvl>
    <w:lvl w:ilvl="1">
      <w:start w:val="1"/>
      <w:numFmt w:val="decimal"/>
      <w:lvlText w:val="%1.%2."/>
      <w:lvlJc w:val="left"/>
      <w:pPr>
        <w:tabs>
          <w:tab w:val="num" w:pos="1152"/>
        </w:tabs>
        <w:ind w:left="115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0000000B"/>
    <w:multiLevelType w:val="singleLevel"/>
    <w:tmpl w:val="0000000B"/>
    <w:name w:val="WW8Num23"/>
    <w:lvl w:ilvl="0">
      <w:start w:val="7"/>
      <w:numFmt w:val="bullet"/>
      <w:lvlText w:val="-"/>
      <w:lvlJc w:val="left"/>
      <w:pPr>
        <w:tabs>
          <w:tab w:val="num" w:pos="705"/>
        </w:tabs>
        <w:ind w:left="705" w:hanging="360"/>
      </w:pPr>
      <w:rPr>
        <w:rFonts w:ascii="Times New Roman" w:hAnsi="Times New Roman" w:cs="Times New Roman"/>
      </w:rPr>
    </w:lvl>
  </w:abstractNum>
  <w:abstractNum w:abstractNumId="9" w15:restartNumberingAfterBreak="0">
    <w:nsid w:val="00655BB4"/>
    <w:multiLevelType w:val="multilevel"/>
    <w:tmpl w:val="437ECF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520" w:hanging="36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10" w15:restartNumberingAfterBreak="0">
    <w:nsid w:val="03C00FAD"/>
    <w:multiLevelType w:val="hybridMultilevel"/>
    <w:tmpl w:val="487E78A8"/>
    <w:lvl w:ilvl="0" w:tplc="B72C9C5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7864D0D"/>
    <w:multiLevelType w:val="multilevel"/>
    <w:tmpl w:val="D1EAA1E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rPr>
        <w:b/>
      </w:rPr>
    </w:lvl>
    <w:lvl w:ilvl="2">
      <w:start w:val="1"/>
      <w:numFmt w:val="decimal"/>
      <w:lvlText w:val="%1.%2.%3."/>
      <w:lvlJc w:val="left"/>
      <w:pPr>
        <w:tabs>
          <w:tab w:val="num" w:pos="1571"/>
        </w:tabs>
        <w:ind w:left="1571"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12" w15:restartNumberingAfterBreak="0">
    <w:nsid w:val="0D262F66"/>
    <w:multiLevelType w:val="hybridMultilevel"/>
    <w:tmpl w:val="D0E0B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7972C2B"/>
    <w:multiLevelType w:val="multilevel"/>
    <w:tmpl w:val="177C734E"/>
    <w:lvl w:ilvl="0">
      <w:start w:val="1"/>
      <w:numFmt w:val="decimal"/>
      <w:pStyle w:val="a"/>
      <w:lvlText w:val="%1."/>
      <w:lvlJc w:val="left"/>
      <w:pPr>
        <w:tabs>
          <w:tab w:val="num" w:pos="680"/>
        </w:tabs>
        <w:ind w:left="680" w:hanging="680"/>
      </w:pPr>
      <w:rPr>
        <w:rFonts w:ascii="Times New Roman" w:hAnsi="Times New Roman" w:hint="default"/>
        <w:b/>
        <w:i w:val="0"/>
        <w:sz w:val="22"/>
        <w:szCs w:val="22"/>
      </w:rPr>
    </w:lvl>
    <w:lvl w:ilvl="1">
      <w:start w:val="1"/>
      <w:numFmt w:val="decimal"/>
      <w:pStyle w:val="a0"/>
      <w:lvlText w:val="%1.%2."/>
      <w:lvlJc w:val="left"/>
      <w:pPr>
        <w:tabs>
          <w:tab w:val="num" w:pos="680"/>
        </w:tabs>
        <w:ind w:left="680" w:hanging="680"/>
      </w:pPr>
      <w:rPr>
        <w:rFonts w:hint="default"/>
      </w:rPr>
    </w:lvl>
    <w:lvl w:ilvl="2">
      <w:start w:val="1"/>
      <w:numFmt w:val="decimal"/>
      <w:pStyle w:val="a1"/>
      <w:lvlText w:val="%1.%2.%3."/>
      <w:lvlJc w:val="left"/>
      <w:pPr>
        <w:tabs>
          <w:tab w:val="num" w:pos="680"/>
        </w:tabs>
        <w:ind w:left="680" w:hanging="680"/>
      </w:pPr>
      <w:rPr>
        <w:rFonts w:hint="default"/>
      </w:rPr>
    </w:lvl>
    <w:lvl w:ilvl="3">
      <w:start w:val="1"/>
      <w:numFmt w:val="bullet"/>
      <w:lvlRestart w:val="0"/>
      <w:pStyle w:val="a2"/>
      <w:lvlText w:val="-"/>
      <w:lvlJc w:val="left"/>
      <w:pPr>
        <w:tabs>
          <w:tab w:val="num" w:pos="851"/>
        </w:tabs>
        <w:ind w:left="851" w:hanging="171"/>
      </w:pPr>
      <w:rPr>
        <w:rFonts w:ascii="font193" w:hAnsi="font193" w:hint="default"/>
      </w:rPr>
    </w:lvl>
    <w:lvl w:ilvl="4">
      <w:start w:val="1"/>
      <w:numFmt w:val="decimal"/>
      <w:lvlText w:val="%1.%2.%3.%4.%5"/>
      <w:lvlJc w:val="left"/>
      <w:pPr>
        <w:tabs>
          <w:tab w:val="num" w:pos="765"/>
        </w:tabs>
        <w:ind w:left="765" w:hanging="1080"/>
      </w:pPr>
      <w:rPr>
        <w:rFonts w:hint="default"/>
      </w:rPr>
    </w:lvl>
    <w:lvl w:ilvl="5">
      <w:start w:val="1"/>
      <w:numFmt w:val="decimal"/>
      <w:lvlText w:val="%1.%2.%3.%4.%5.%6"/>
      <w:lvlJc w:val="left"/>
      <w:pPr>
        <w:tabs>
          <w:tab w:val="num" w:pos="765"/>
        </w:tabs>
        <w:ind w:left="765" w:hanging="1080"/>
      </w:pPr>
      <w:rPr>
        <w:rFonts w:hint="default"/>
      </w:rPr>
    </w:lvl>
    <w:lvl w:ilvl="6">
      <w:start w:val="1"/>
      <w:numFmt w:val="decimal"/>
      <w:lvlText w:val="%1.%2.%3.%4.%5.%6.%7"/>
      <w:lvlJc w:val="left"/>
      <w:pPr>
        <w:tabs>
          <w:tab w:val="num" w:pos="1125"/>
        </w:tabs>
        <w:ind w:left="1125" w:hanging="1440"/>
      </w:pPr>
      <w:rPr>
        <w:rFonts w:hint="default"/>
      </w:rPr>
    </w:lvl>
    <w:lvl w:ilvl="7">
      <w:start w:val="1"/>
      <w:numFmt w:val="decimal"/>
      <w:lvlText w:val="%1.%2.%3.%4.%5.%6.%7.%8"/>
      <w:lvlJc w:val="left"/>
      <w:pPr>
        <w:tabs>
          <w:tab w:val="num" w:pos="1125"/>
        </w:tabs>
        <w:ind w:left="1125" w:hanging="1440"/>
      </w:pPr>
      <w:rPr>
        <w:rFonts w:hint="default"/>
      </w:rPr>
    </w:lvl>
    <w:lvl w:ilvl="8">
      <w:start w:val="1"/>
      <w:numFmt w:val="decimal"/>
      <w:lvlText w:val="%1.%2.%3.%4.%5.%6.%7.%8.%9"/>
      <w:lvlJc w:val="left"/>
      <w:pPr>
        <w:tabs>
          <w:tab w:val="num" w:pos="1485"/>
        </w:tabs>
        <w:ind w:left="1485" w:hanging="1800"/>
      </w:pPr>
      <w:rPr>
        <w:rFonts w:hint="default"/>
      </w:rPr>
    </w:lvl>
  </w:abstractNum>
  <w:abstractNum w:abstractNumId="14" w15:restartNumberingAfterBreak="0">
    <w:nsid w:val="17DF70BB"/>
    <w:multiLevelType w:val="hybridMultilevel"/>
    <w:tmpl w:val="2D50AD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3614CF"/>
    <w:multiLevelType w:val="hybridMultilevel"/>
    <w:tmpl w:val="0BE470C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15:restartNumberingAfterBreak="0">
    <w:nsid w:val="1D0170CD"/>
    <w:multiLevelType w:val="hybridMultilevel"/>
    <w:tmpl w:val="8C6452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34668C2"/>
    <w:multiLevelType w:val="hybridMultilevel"/>
    <w:tmpl w:val="4B6850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2AA5495"/>
    <w:multiLevelType w:val="hybridMultilevel"/>
    <w:tmpl w:val="47EA4960"/>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19" w15:restartNumberingAfterBreak="0">
    <w:nsid w:val="33C134A1"/>
    <w:multiLevelType w:val="hybridMultilevel"/>
    <w:tmpl w:val="7B40DA24"/>
    <w:lvl w:ilvl="0" w:tplc="B72C9C5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A9947BC"/>
    <w:multiLevelType w:val="hybridMultilevel"/>
    <w:tmpl w:val="471A1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DB5A35"/>
    <w:multiLevelType w:val="hybridMultilevel"/>
    <w:tmpl w:val="0E0C3BF4"/>
    <w:lvl w:ilvl="0" w:tplc="638EA106">
      <w:start w:val="1"/>
      <w:numFmt w:val="decimal"/>
      <w:lvlText w:val="%1."/>
      <w:lvlJc w:val="left"/>
      <w:pPr>
        <w:ind w:left="1080" w:hanging="360"/>
      </w:pPr>
      <w:rPr>
        <w:rFonts w:hint="default"/>
        <w:b/>
        <w:color w:val="333399"/>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80A63BA"/>
    <w:multiLevelType w:val="hybridMultilevel"/>
    <w:tmpl w:val="8F10FAD6"/>
    <w:lvl w:ilvl="0" w:tplc="80409CBC">
      <w:start w:val="1"/>
      <w:numFmt w:val="decimal"/>
      <w:lvlText w:val="%1."/>
      <w:lvlJc w:val="left"/>
      <w:pPr>
        <w:tabs>
          <w:tab w:val="num" w:pos="1080"/>
        </w:tabs>
        <w:ind w:left="1080" w:hanging="360"/>
      </w:pPr>
    </w:lvl>
    <w:lvl w:ilvl="1" w:tplc="6CD0E2BE">
      <w:numFmt w:val="none"/>
      <w:lvlText w:val=""/>
      <w:lvlJc w:val="left"/>
      <w:pPr>
        <w:tabs>
          <w:tab w:val="num" w:pos="360"/>
        </w:tabs>
      </w:pPr>
    </w:lvl>
    <w:lvl w:ilvl="2" w:tplc="2B5AAA36">
      <w:numFmt w:val="none"/>
      <w:lvlText w:val=""/>
      <w:lvlJc w:val="left"/>
      <w:pPr>
        <w:tabs>
          <w:tab w:val="num" w:pos="360"/>
        </w:tabs>
      </w:pPr>
    </w:lvl>
    <w:lvl w:ilvl="3" w:tplc="743EDF1E">
      <w:numFmt w:val="none"/>
      <w:lvlText w:val=""/>
      <w:lvlJc w:val="left"/>
      <w:pPr>
        <w:tabs>
          <w:tab w:val="num" w:pos="360"/>
        </w:tabs>
      </w:pPr>
    </w:lvl>
    <w:lvl w:ilvl="4" w:tplc="07CEC968">
      <w:numFmt w:val="none"/>
      <w:lvlText w:val=""/>
      <w:lvlJc w:val="left"/>
      <w:pPr>
        <w:tabs>
          <w:tab w:val="num" w:pos="360"/>
        </w:tabs>
      </w:pPr>
    </w:lvl>
    <w:lvl w:ilvl="5" w:tplc="44F0016E">
      <w:numFmt w:val="none"/>
      <w:lvlText w:val=""/>
      <w:lvlJc w:val="left"/>
      <w:pPr>
        <w:tabs>
          <w:tab w:val="num" w:pos="360"/>
        </w:tabs>
      </w:pPr>
    </w:lvl>
    <w:lvl w:ilvl="6" w:tplc="509AB1C8">
      <w:numFmt w:val="none"/>
      <w:lvlText w:val=""/>
      <w:lvlJc w:val="left"/>
      <w:pPr>
        <w:tabs>
          <w:tab w:val="num" w:pos="360"/>
        </w:tabs>
      </w:pPr>
    </w:lvl>
    <w:lvl w:ilvl="7" w:tplc="F9862B46">
      <w:numFmt w:val="none"/>
      <w:lvlText w:val=""/>
      <w:lvlJc w:val="left"/>
      <w:pPr>
        <w:tabs>
          <w:tab w:val="num" w:pos="360"/>
        </w:tabs>
      </w:pPr>
    </w:lvl>
    <w:lvl w:ilvl="8" w:tplc="7D742BA4">
      <w:numFmt w:val="none"/>
      <w:lvlText w:val=""/>
      <w:lvlJc w:val="left"/>
      <w:pPr>
        <w:tabs>
          <w:tab w:val="num" w:pos="360"/>
        </w:tabs>
      </w:pPr>
    </w:lvl>
  </w:abstractNum>
  <w:abstractNum w:abstractNumId="23" w15:restartNumberingAfterBreak="0">
    <w:nsid w:val="4D6E27CF"/>
    <w:multiLevelType w:val="hybridMultilevel"/>
    <w:tmpl w:val="557C127C"/>
    <w:lvl w:ilvl="0" w:tplc="B72C9C5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CEE5501"/>
    <w:multiLevelType w:val="multilevel"/>
    <w:tmpl w:val="BCDCD23A"/>
    <w:lvl w:ilvl="0">
      <w:start w:val="1"/>
      <w:numFmt w:val="decimal"/>
      <w:lvlText w:val="%1."/>
      <w:lvlJc w:val="left"/>
      <w:pPr>
        <w:ind w:left="927"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233" w:hanging="36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1899" w:hanging="720"/>
      </w:pPr>
      <w:rPr>
        <w:rFonts w:hint="default"/>
      </w:rPr>
    </w:lvl>
    <w:lvl w:ilvl="5">
      <w:start w:val="1"/>
      <w:numFmt w:val="decimal"/>
      <w:isLgl/>
      <w:lvlText w:val="%1.%2.%3.%4.%5.%6."/>
      <w:lvlJc w:val="left"/>
      <w:pPr>
        <w:ind w:left="2052" w:hanging="720"/>
      </w:pPr>
      <w:rPr>
        <w:rFonts w:hint="default"/>
      </w:rPr>
    </w:lvl>
    <w:lvl w:ilvl="6">
      <w:start w:val="1"/>
      <w:numFmt w:val="decimal"/>
      <w:isLgl/>
      <w:lvlText w:val="%1.%2.%3.%4.%5.%6.%7."/>
      <w:lvlJc w:val="left"/>
      <w:pPr>
        <w:ind w:left="2205" w:hanging="720"/>
      </w:pPr>
      <w:rPr>
        <w:rFonts w:hint="default"/>
      </w:rPr>
    </w:lvl>
    <w:lvl w:ilvl="7">
      <w:start w:val="1"/>
      <w:numFmt w:val="decimal"/>
      <w:isLgl/>
      <w:lvlText w:val="%1.%2.%3.%4.%5.%6.%7.%8."/>
      <w:lvlJc w:val="left"/>
      <w:pPr>
        <w:ind w:left="2718" w:hanging="1080"/>
      </w:pPr>
      <w:rPr>
        <w:rFonts w:hint="default"/>
      </w:rPr>
    </w:lvl>
    <w:lvl w:ilvl="8">
      <w:start w:val="1"/>
      <w:numFmt w:val="decimal"/>
      <w:isLgl/>
      <w:lvlText w:val="%1.%2.%3.%4.%5.%6.%7.%8.%9."/>
      <w:lvlJc w:val="left"/>
      <w:pPr>
        <w:ind w:left="2871" w:hanging="1080"/>
      </w:pPr>
      <w:rPr>
        <w:rFonts w:hint="default"/>
      </w:rPr>
    </w:lvl>
  </w:abstractNum>
  <w:abstractNum w:abstractNumId="25" w15:restartNumberingAfterBreak="0">
    <w:nsid w:val="63D10B19"/>
    <w:multiLevelType w:val="hybridMultilevel"/>
    <w:tmpl w:val="A192F4B2"/>
    <w:lvl w:ilvl="0" w:tplc="04190001">
      <w:start w:val="1"/>
      <w:numFmt w:val="bullet"/>
      <w:lvlText w:val=""/>
      <w:lvlJc w:val="left"/>
      <w:pPr>
        <w:tabs>
          <w:tab w:val="num" w:pos="420"/>
        </w:tabs>
        <w:ind w:left="420" w:hanging="360"/>
      </w:pPr>
      <w:rPr>
        <w:rFonts w:ascii="Symbol" w:hAnsi="Symbol" w:hint="default"/>
      </w:rPr>
    </w:lvl>
    <w:lvl w:ilvl="1" w:tplc="B72C9C5C">
      <w:start w:val="5"/>
      <w:numFmt w:val="decimal"/>
      <w:lvlText w:val="%2."/>
      <w:lvlJc w:val="left"/>
      <w:pPr>
        <w:tabs>
          <w:tab w:val="num" w:pos="1140"/>
        </w:tabs>
        <w:ind w:left="1140" w:hanging="360"/>
      </w:pPr>
      <w:rPr>
        <w:rFonts w:hint="default"/>
      </w:rPr>
    </w:lvl>
    <w:lvl w:ilvl="2" w:tplc="04190005">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26" w15:restartNumberingAfterBreak="0">
    <w:nsid w:val="6ACA0925"/>
    <w:multiLevelType w:val="multilevel"/>
    <w:tmpl w:val="00000004"/>
    <w:styleLink w:val="10"/>
    <w:lvl w:ilvl="0">
      <w:start w:val="1"/>
      <w:numFmt w:val="decimal"/>
      <w:lvlText w:val="%1"/>
      <w:lvlJc w:val="left"/>
      <w:pPr>
        <w:tabs>
          <w:tab w:val="num" w:pos="1080"/>
        </w:tabs>
        <w:ind w:left="1068" w:hanging="360"/>
      </w:pPr>
      <w:rPr>
        <w:rFonts w:ascii="Times New Roman" w:hAnsi="Times New Roman" w:hint="default"/>
      </w:rPr>
    </w:lvl>
    <w:lvl w:ilvl="1">
      <w:start w:val="1"/>
      <w:numFmt w:val="decimal"/>
      <w:lvlText w:val="%1.%2."/>
      <w:lvlJc w:val="left"/>
      <w:pPr>
        <w:tabs>
          <w:tab w:val="num" w:pos="1080"/>
        </w:tabs>
        <w:ind w:left="1080" w:hanging="360"/>
      </w:pPr>
    </w:lvl>
    <w:lvl w:ilvl="2">
      <w:start w:val="1"/>
      <w:numFmt w:val="decimal"/>
      <w:lvlText w:val="%1.%2.%3."/>
      <w:lvlJc w:val="left"/>
      <w:pPr>
        <w:tabs>
          <w:tab w:val="num" w:pos="1080"/>
        </w:tabs>
        <w:ind w:left="1080" w:hanging="360"/>
      </w:pPr>
      <w:rPr>
        <w:color w:val="auto"/>
      </w:rPr>
    </w:lvl>
    <w:lvl w:ilvl="3">
      <w:start w:val="1"/>
      <w:numFmt w:val="decimal"/>
      <w:lvlText w:val="%1.%2.%3.%4."/>
      <w:lvlJc w:val="left"/>
      <w:pPr>
        <w:tabs>
          <w:tab w:val="num" w:pos="1440"/>
        </w:tabs>
        <w:ind w:left="1440" w:hanging="720"/>
      </w:pPr>
    </w:lvl>
    <w:lvl w:ilvl="4">
      <w:start w:val="1"/>
      <w:numFmt w:val="decimal"/>
      <w:lvlText w:val="%1.%2.%3.%4.%5."/>
      <w:lvlJc w:val="left"/>
      <w:pPr>
        <w:tabs>
          <w:tab w:val="num" w:pos="1440"/>
        </w:tabs>
        <w:ind w:left="1440" w:hanging="720"/>
      </w:pPr>
    </w:lvl>
    <w:lvl w:ilvl="5">
      <w:start w:val="1"/>
      <w:numFmt w:val="decimal"/>
      <w:lvlText w:val="%1.%2.%3.%4.%5.%6."/>
      <w:lvlJc w:val="left"/>
      <w:pPr>
        <w:tabs>
          <w:tab w:val="num" w:pos="1440"/>
        </w:tabs>
        <w:ind w:left="1440" w:hanging="72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1800"/>
        </w:tabs>
        <w:ind w:left="1800" w:hanging="1080"/>
      </w:pPr>
    </w:lvl>
    <w:lvl w:ilvl="8">
      <w:start w:val="1"/>
      <w:numFmt w:val="decimal"/>
      <w:lvlText w:val="%1.%2.%3.%4.%5.%6.%7.%8.%9."/>
      <w:lvlJc w:val="left"/>
      <w:pPr>
        <w:tabs>
          <w:tab w:val="num" w:pos="1800"/>
        </w:tabs>
        <w:ind w:left="1800" w:hanging="1080"/>
      </w:pPr>
    </w:lvl>
  </w:abstractNum>
  <w:abstractNum w:abstractNumId="27" w15:restartNumberingAfterBreak="0">
    <w:nsid w:val="6DE2517C"/>
    <w:multiLevelType w:val="hybridMultilevel"/>
    <w:tmpl w:val="8EA82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16F6CC2"/>
    <w:multiLevelType w:val="hybridMultilevel"/>
    <w:tmpl w:val="7B40DA24"/>
    <w:lvl w:ilvl="0" w:tplc="B72C9C5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D033503"/>
    <w:multiLevelType w:val="hybridMultilevel"/>
    <w:tmpl w:val="7B40DA24"/>
    <w:lvl w:ilvl="0" w:tplc="B72C9C5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3"/>
  </w:num>
  <w:num w:numId="9">
    <w:abstractNumId w:val="26"/>
  </w:num>
  <w:num w:numId="10">
    <w:abstractNumId w:val="22"/>
  </w:num>
  <w:num w:numId="11">
    <w:abstractNumId w:val="10"/>
  </w:num>
  <w:num w:numId="12">
    <w:abstractNumId w:val="13"/>
  </w:num>
  <w:num w:numId="13">
    <w:abstractNumId w:val="13"/>
  </w:num>
  <w:num w:numId="14">
    <w:abstractNumId w:val="13"/>
  </w:num>
  <w:num w:numId="15">
    <w:abstractNumId w:val="13"/>
  </w:num>
  <w:num w:numId="16">
    <w:abstractNumId w:val="25"/>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24"/>
  </w:num>
  <w:num w:numId="25">
    <w:abstractNumId w:val="23"/>
  </w:num>
  <w:num w:numId="26">
    <w:abstractNumId w:val="9"/>
  </w:num>
  <w:num w:numId="27">
    <w:abstractNumId w:val="29"/>
  </w:num>
  <w:num w:numId="28">
    <w:abstractNumId w:val="28"/>
  </w:num>
  <w:num w:numId="29">
    <w:abstractNumId w:val="19"/>
  </w:num>
  <w:num w:numId="30">
    <w:abstractNumId w:val="11"/>
  </w:num>
  <w:num w:numId="31">
    <w:abstractNumId w:val="7"/>
  </w:num>
  <w:num w:numId="32">
    <w:abstractNumId w:val="8"/>
  </w:num>
  <w:num w:numId="33">
    <w:abstractNumId w:val="6"/>
  </w:num>
  <w:num w:numId="34">
    <w:abstractNumId w:val="12"/>
  </w:num>
  <w:num w:numId="35">
    <w:abstractNumId w:val="18"/>
  </w:num>
  <w:num w:numId="36">
    <w:abstractNumId w:val="14"/>
  </w:num>
  <w:num w:numId="37">
    <w:abstractNumId w:val="15"/>
  </w:num>
  <w:num w:numId="38">
    <w:abstractNumId w:val="16"/>
  </w:num>
  <w:num w:numId="39">
    <w:abstractNumId w:val="17"/>
  </w:num>
  <w:num w:numId="40">
    <w:abstractNumId w:val="21"/>
  </w:num>
  <w:num w:numId="41">
    <w:abstractNumId w:val="20"/>
  </w:num>
  <w:num w:numId="42">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Анна Тутаринова">
    <w15:presenceInfo w15:providerId="AD" w15:userId="S-1-5-21-2490253404-2344916882-1697589993-1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drawingGridHorizontalSpacing w:val="120"/>
  <w:drawingGridVerticalSpacing w:val="0"/>
  <w:displayHorizontalDrawingGridEvery w:val="0"/>
  <w:displayVerticalDrawingGridEvery w:val="0"/>
  <w:characterSpacingControl w:val="doNotCompress"/>
  <w:hdrShapeDefaults>
    <o:shapedefaults v:ext="edit" spidmax="67585"/>
  </w:hdrShapeDefaults>
  <w:footnotePr>
    <w:pos w:val="beneathText"/>
    <w:footnote w:id="-1"/>
    <w:footnote w:id="0"/>
  </w:footnotePr>
  <w:endnotePr>
    <w:endnote w:id="-1"/>
    <w:endnote w:id="0"/>
  </w:endnotePr>
  <w:compat>
    <w:compatSetting w:name="compatibilityMode" w:uri="http://schemas.microsoft.com/office/word" w:val="12"/>
  </w:compat>
  <w:rsids>
    <w:rsidRoot w:val="00CE546C"/>
    <w:rsid w:val="000020AA"/>
    <w:rsid w:val="00003B57"/>
    <w:rsid w:val="000078F3"/>
    <w:rsid w:val="00010797"/>
    <w:rsid w:val="0002525D"/>
    <w:rsid w:val="00034A24"/>
    <w:rsid w:val="0003714E"/>
    <w:rsid w:val="000404A1"/>
    <w:rsid w:val="00053D70"/>
    <w:rsid w:val="00054CA4"/>
    <w:rsid w:val="00060DC3"/>
    <w:rsid w:val="00066C2A"/>
    <w:rsid w:val="00075E10"/>
    <w:rsid w:val="00077953"/>
    <w:rsid w:val="00082B0D"/>
    <w:rsid w:val="00082CB0"/>
    <w:rsid w:val="000946C7"/>
    <w:rsid w:val="000971B6"/>
    <w:rsid w:val="000A2488"/>
    <w:rsid w:val="000A4724"/>
    <w:rsid w:val="000A6D63"/>
    <w:rsid w:val="000A7CCA"/>
    <w:rsid w:val="000A7F7F"/>
    <w:rsid w:val="000B2349"/>
    <w:rsid w:val="000B349B"/>
    <w:rsid w:val="000B4BD5"/>
    <w:rsid w:val="000B5486"/>
    <w:rsid w:val="000C1156"/>
    <w:rsid w:val="000C3BBD"/>
    <w:rsid w:val="000C739C"/>
    <w:rsid w:val="000D3501"/>
    <w:rsid w:val="000D3FC8"/>
    <w:rsid w:val="000D49F9"/>
    <w:rsid w:val="000D5F4C"/>
    <w:rsid w:val="000E012D"/>
    <w:rsid w:val="000E7913"/>
    <w:rsid w:val="000E7980"/>
    <w:rsid w:val="000F0809"/>
    <w:rsid w:val="000F0D00"/>
    <w:rsid w:val="000F1B4B"/>
    <w:rsid w:val="000F5A2B"/>
    <w:rsid w:val="000F7A3E"/>
    <w:rsid w:val="0010281F"/>
    <w:rsid w:val="00103587"/>
    <w:rsid w:val="00104009"/>
    <w:rsid w:val="00110E46"/>
    <w:rsid w:val="00112F28"/>
    <w:rsid w:val="001155C3"/>
    <w:rsid w:val="00120CE8"/>
    <w:rsid w:val="001217D1"/>
    <w:rsid w:val="001219BF"/>
    <w:rsid w:val="0012483C"/>
    <w:rsid w:val="00130D68"/>
    <w:rsid w:val="00134C64"/>
    <w:rsid w:val="00140DA8"/>
    <w:rsid w:val="001411D5"/>
    <w:rsid w:val="001432A7"/>
    <w:rsid w:val="00145CD1"/>
    <w:rsid w:val="001541FB"/>
    <w:rsid w:val="00157F3F"/>
    <w:rsid w:val="00161A37"/>
    <w:rsid w:val="00164563"/>
    <w:rsid w:val="00171321"/>
    <w:rsid w:val="001740F5"/>
    <w:rsid w:val="00177A8A"/>
    <w:rsid w:val="00180A4C"/>
    <w:rsid w:val="00183FCA"/>
    <w:rsid w:val="00185572"/>
    <w:rsid w:val="00185E3D"/>
    <w:rsid w:val="00187F70"/>
    <w:rsid w:val="00190434"/>
    <w:rsid w:val="00193CAA"/>
    <w:rsid w:val="00197DAF"/>
    <w:rsid w:val="001A0D68"/>
    <w:rsid w:val="001A50BE"/>
    <w:rsid w:val="001A6C16"/>
    <w:rsid w:val="001A7014"/>
    <w:rsid w:val="001A79F4"/>
    <w:rsid w:val="001B1DF5"/>
    <w:rsid w:val="001B45EC"/>
    <w:rsid w:val="001B6B10"/>
    <w:rsid w:val="001B6B65"/>
    <w:rsid w:val="001C1773"/>
    <w:rsid w:val="001C2C27"/>
    <w:rsid w:val="001C4508"/>
    <w:rsid w:val="001C6697"/>
    <w:rsid w:val="001C6738"/>
    <w:rsid w:val="001D0A50"/>
    <w:rsid w:val="001D22BC"/>
    <w:rsid w:val="001D7DC0"/>
    <w:rsid w:val="001E1015"/>
    <w:rsid w:val="001E35FF"/>
    <w:rsid w:val="001E7A98"/>
    <w:rsid w:val="001F1132"/>
    <w:rsid w:val="001F39A3"/>
    <w:rsid w:val="001F714F"/>
    <w:rsid w:val="001F7457"/>
    <w:rsid w:val="00201DA1"/>
    <w:rsid w:val="002026D8"/>
    <w:rsid w:val="00202A0C"/>
    <w:rsid w:val="00203737"/>
    <w:rsid w:val="002061D4"/>
    <w:rsid w:val="00206D11"/>
    <w:rsid w:val="00207EAC"/>
    <w:rsid w:val="00210B16"/>
    <w:rsid w:val="0021120F"/>
    <w:rsid w:val="00211865"/>
    <w:rsid w:val="00212163"/>
    <w:rsid w:val="00213B60"/>
    <w:rsid w:val="00214245"/>
    <w:rsid w:val="002159A9"/>
    <w:rsid w:val="00216D81"/>
    <w:rsid w:val="0022530A"/>
    <w:rsid w:val="00232002"/>
    <w:rsid w:val="0023726D"/>
    <w:rsid w:val="0024194F"/>
    <w:rsid w:val="00241BA1"/>
    <w:rsid w:val="00241C3B"/>
    <w:rsid w:val="00244107"/>
    <w:rsid w:val="0024545E"/>
    <w:rsid w:val="00251C99"/>
    <w:rsid w:val="00252BDD"/>
    <w:rsid w:val="002567C1"/>
    <w:rsid w:val="00257C51"/>
    <w:rsid w:val="00263599"/>
    <w:rsid w:val="00263A9A"/>
    <w:rsid w:val="002646FE"/>
    <w:rsid w:val="00265361"/>
    <w:rsid w:val="00270316"/>
    <w:rsid w:val="00271B33"/>
    <w:rsid w:val="00272B29"/>
    <w:rsid w:val="00273095"/>
    <w:rsid w:val="002750B1"/>
    <w:rsid w:val="002876CD"/>
    <w:rsid w:val="002879F6"/>
    <w:rsid w:val="0029062B"/>
    <w:rsid w:val="00291735"/>
    <w:rsid w:val="0029350C"/>
    <w:rsid w:val="00294F03"/>
    <w:rsid w:val="002A3E0D"/>
    <w:rsid w:val="002A4503"/>
    <w:rsid w:val="002A56F7"/>
    <w:rsid w:val="002B7306"/>
    <w:rsid w:val="002C1396"/>
    <w:rsid w:val="002C200C"/>
    <w:rsid w:val="002C3FE2"/>
    <w:rsid w:val="002C45DF"/>
    <w:rsid w:val="002C5EF6"/>
    <w:rsid w:val="002C7CB9"/>
    <w:rsid w:val="002C7F98"/>
    <w:rsid w:val="002D64E2"/>
    <w:rsid w:val="002E0461"/>
    <w:rsid w:val="002E49A8"/>
    <w:rsid w:val="002F25BF"/>
    <w:rsid w:val="002F4AC4"/>
    <w:rsid w:val="002F63AC"/>
    <w:rsid w:val="002F7BBA"/>
    <w:rsid w:val="00305DEB"/>
    <w:rsid w:val="0031478B"/>
    <w:rsid w:val="003228F9"/>
    <w:rsid w:val="00323917"/>
    <w:rsid w:val="00324849"/>
    <w:rsid w:val="00324D34"/>
    <w:rsid w:val="00325907"/>
    <w:rsid w:val="00326641"/>
    <w:rsid w:val="00326F0B"/>
    <w:rsid w:val="00331175"/>
    <w:rsid w:val="003328EC"/>
    <w:rsid w:val="003335AB"/>
    <w:rsid w:val="00334C5E"/>
    <w:rsid w:val="003373BA"/>
    <w:rsid w:val="00343082"/>
    <w:rsid w:val="00350313"/>
    <w:rsid w:val="0035057F"/>
    <w:rsid w:val="0035065C"/>
    <w:rsid w:val="00350D00"/>
    <w:rsid w:val="003510AE"/>
    <w:rsid w:val="00353647"/>
    <w:rsid w:val="0035459A"/>
    <w:rsid w:val="00357AD2"/>
    <w:rsid w:val="00360258"/>
    <w:rsid w:val="00362EF4"/>
    <w:rsid w:val="00363866"/>
    <w:rsid w:val="00363928"/>
    <w:rsid w:val="00364075"/>
    <w:rsid w:val="00364EF4"/>
    <w:rsid w:val="00366E5E"/>
    <w:rsid w:val="00372530"/>
    <w:rsid w:val="00374500"/>
    <w:rsid w:val="00382261"/>
    <w:rsid w:val="00382E99"/>
    <w:rsid w:val="00386AEE"/>
    <w:rsid w:val="003904F5"/>
    <w:rsid w:val="00391591"/>
    <w:rsid w:val="00394967"/>
    <w:rsid w:val="00394BE7"/>
    <w:rsid w:val="00395DA3"/>
    <w:rsid w:val="00396868"/>
    <w:rsid w:val="003968CF"/>
    <w:rsid w:val="0039758E"/>
    <w:rsid w:val="003A1C0D"/>
    <w:rsid w:val="003A38BF"/>
    <w:rsid w:val="003A7F6C"/>
    <w:rsid w:val="003B0D79"/>
    <w:rsid w:val="003B55E6"/>
    <w:rsid w:val="003B5F65"/>
    <w:rsid w:val="003B6B3E"/>
    <w:rsid w:val="003B6F7F"/>
    <w:rsid w:val="003B7B56"/>
    <w:rsid w:val="003C0946"/>
    <w:rsid w:val="003C3C07"/>
    <w:rsid w:val="003C40B0"/>
    <w:rsid w:val="003D1F39"/>
    <w:rsid w:val="003D24DF"/>
    <w:rsid w:val="003D2D65"/>
    <w:rsid w:val="003D4B48"/>
    <w:rsid w:val="003E0FD2"/>
    <w:rsid w:val="003E3AE9"/>
    <w:rsid w:val="003E78D7"/>
    <w:rsid w:val="003F240A"/>
    <w:rsid w:val="003F2EE4"/>
    <w:rsid w:val="003F483F"/>
    <w:rsid w:val="003F65F6"/>
    <w:rsid w:val="00403E02"/>
    <w:rsid w:val="00404439"/>
    <w:rsid w:val="00404C4E"/>
    <w:rsid w:val="00410011"/>
    <w:rsid w:val="00411E77"/>
    <w:rsid w:val="0042555F"/>
    <w:rsid w:val="0043099B"/>
    <w:rsid w:val="00434848"/>
    <w:rsid w:val="00437846"/>
    <w:rsid w:val="004420B7"/>
    <w:rsid w:val="00443870"/>
    <w:rsid w:val="00443880"/>
    <w:rsid w:val="00445243"/>
    <w:rsid w:val="00446253"/>
    <w:rsid w:val="004505A4"/>
    <w:rsid w:val="00452941"/>
    <w:rsid w:val="004632B2"/>
    <w:rsid w:val="004661E8"/>
    <w:rsid w:val="00466E7F"/>
    <w:rsid w:val="00467995"/>
    <w:rsid w:val="0047011D"/>
    <w:rsid w:val="004753AC"/>
    <w:rsid w:val="00475D50"/>
    <w:rsid w:val="00475E96"/>
    <w:rsid w:val="0047746E"/>
    <w:rsid w:val="004878EC"/>
    <w:rsid w:val="00491073"/>
    <w:rsid w:val="004915CF"/>
    <w:rsid w:val="004915E8"/>
    <w:rsid w:val="00493A19"/>
    <w:rsid w:val="004A25ED"/>
    <w:rsid w:val="004A2EF5"/>
    <w:rsid w:val="004A4B2F"/>
    <w:rsid w:val="004A5E4A"/>
    <w:rsid w:val="004C0654"/>
    <w:rsid w:val="004C0C40"/>
    <w:rsid w:val="004C612E"/>
    <w:rsid w:val="004D4031"/>
    <w:rsid w:val="004D4826"/>
    <w:rsid w:val="004D489E"/>
    <w:rsid w:val="004D6D86"/>
    <w:rsid w:val="004E0D20"/>
    <w:rsid w:val="004E2072"/>
    <w:rsid w:val="004E236F"/>
    <w:rsid w:val="004E2BC7"/>
    <w:rsid w:val="004F2A50"/>
    <w:rsid w:val="004F2B66"/>
    <w:rsid w:val="004F7606"/>
    <w:rsid w:val="004F778F"/>
    <w:rsid w:val="004F7AA6"/>
    <w:rsid w:val="00500291"/>
    <w:rsid w:val="005014BA"/>
    <w:rsid w:val="005056FD"/>
    <w:rsid w:val="0051226C"/>
    <w:rsid w:val="0051395B"/>
    <w:rsid w:val="00514A0A"/>
    <w:rsid w:val="005176D0"/>
    <w:rsid w:val="00517D5B"/>
    <w:rsid w:val="00520465"/>
    <w:rsid w:val="005217F0"/>
    <w:rsid w:val="0052411D"/>
    <w:rsid w:val="00532651"/>
    <w:rsid w:val="0053293A"/>
    <w:rsid w:val="00537522"/>
    <w:rsid w:val="00537FFD"/>
    <w:rsid w:val="00542508"/>
    <w:rsid w:val="00542A12"/>
    <w:rsid w:val="00547B6C"/>
    <w:rsid w:val="00556B05"/>
    <w:rsid w:val="00560C04"/>
    <w:rsid w:val="0056328E"/>
    <w:rsid w:val="00564C0F"/>
    <w:rsid w:val="0056675D"/>
    <w:rsid w:val="00566E18"/>
    <w:rsid w:val="005700A5"/>
    <w:rsid w:val="00574381"/>
    <w:rsid w:val="00574C22"/>
    <w:rsid w:val="00577C06"/>
    <w:rsid w:val="00581A24"/>
    <w:rsid w:val="005922CC"/>
    <w:rsid w:val="0059307E"/>
    <w:rsid w:val="00594FBC"/>
    <w:rsid w:val="005971FC"/>
    <w:rsid w:val="0059735A"/>
    <w:rsid w:val="005A02CC"/>
    <w:rsid w:val="005A17EF"/>
    <w:rsid w:val="005A210B"/>
    <w:rsid w:val="005A683E"/>
    <w:rsid w:val="005B04DB"/>
    <w:rsid w:val="005B1F1A"/>
    <w:rsid w:val="005B32CD"/>
    <w:rsid w:val="005B5AC6"/>
    <w:rsid w:val="005C0902"/>
    <w:rsid w:val="005C1845"/>
    <w:rsid w:val="005C3BDA"/>
    <w:rsid w:val="005C6A7D"/>
    <w:rsid w:val="005D12FE"/>
    <w:rsid w:val="005D3672"/>
    <w:rsid w:val="005D4A1D"/>
    <w:rsid w:val="005D58C6"/>
    <w:rsid w:val="005D790F"/>
    <w:rsid w:val="005E2ECD"/>
    <w:rsid w:val="005E5821"/>
    <w:rsid w:val="005E6152"/>
    <w:rsid w:val="005E7F7E"/>
    <w:rsid w:val="005F1EEF"/>
    <w:rsid w:val="005F240B"/>
    <w:rsid w:val="005F2F0C"/>
    <w:rsid w:val="005F36EC"/>
    <w:rsid w:val="005F413B"/>
    <w:rsid w:val="005F7E0C"/>
    <w:rsid w:val="00602E76"/>
    <w:rsid w:val="0060396A"/>
    <w:rsid w:val="00604A44"/>
    <w:rsid w:val="00613489"/>
    <w:rsid w:val="00622624"/>
    <w:rsid w:val="00623F26"/>
    <w:rsid w:val="00624090"/>
    <w:rsid w:val="0062476A"/>
    <w:rsid w:val="0062480A"/>
    <w:rsid w:val="00624D49"/>
    <w:rsid w:val="006252AF"/>
    <w:rsid w:val="0063427E"/>
    <w:rsid w:val="006362FF"/>
    <w:rsid w:val="0065080D"/>
    <w:rsid w:val="00651C6C"/>
    <w:rsid w:val="00651FAD"/>
    <w:rsid w:val="006527E8"/>
    <w:rsid w:val="006530EB"/>
    <w:rsid w:val="006534F3"/>
    <w:rsid w:val="00654686"/>
    <w:rsid w:val="00660D72"/>
    <w:rsid w:val="00660ED1"/>
    <w:rsid w:val="00660FD0"/>
    <w:rsid w:val="006620C6"/>
    <w:rsid w:val="006620CF"/>
    <w:rsid w:val="006625A2"/>
    <w:rsid w:val="006634EC"/>
    <w:rsid w:val="006671AA"/>
    <w:rsid w:val="00667BE1"/>
    <w:rsid w:val="006710A3"/>
    <w:rsid w:val="00671CB4"/>
    <w:rsid w:val="00672332"/>
    <w:rsid w:val="00673BD1"/>
    <w:rsid w:val="0067719A"/>
    <w:rsid w:val="00680993"/>
    <w:rsid w:val="006848EC"/>
    <w:rsid w:val="006850A2"/>
    <w:rsid w:val="00685FE3"/>
    <w:rsid w:val="006903A5"/>
    <w:rsid w:val="006908F5"/>
    <w:rsid w:val="006935D9"/>
    <w:rsid w:val="00695D0A"/>
    <w:rsid w:val="006A013D"/>
    <w:rsid w:val="006A4526"/>
    <w:rsid w:val="006A5049"/>
    <w:rsid w:val="006A65A8"/>
    <w:rsid w:val="006B027A"/>
    <w:rsid w:val="006B2788"/>
    <w:rsid w:val="006B293F"/>
    <w:rsid w:val="006C5C3C"/>
    <w:rsid w:val="006D0EBE"/>
    <w:rsid w:val="006D384C"/>
    <w:rsid w:val="006D48D5"/>
    <w:rsid w:val="006D7349"/>
    <w:rsid w:val="006E1560"/>
    <w:rsid w:val="006E44FF"/>
    <w:rsid w:val="006E4C2E"/>
    <w:rsid w:val="006F1DF0"/>
    <w:rsid w:val="006F2FA1"/>
    <w:rsid w:val="006F48CD"/>
    <w:rsid w:val="006F498E"/>
    <w:rsid w:val="006F7A6D"/>
    <w:rsid w:val="0070337F"/>
    <w:rsid w:val="0070444E"/>
    <w:rsid w:val="007101C1"/>
    <w:rsid w:val="00711AE9"/>
    <w:rsid w:val="0071208B"/>
    <w:rsid w:val="00713817"/>
    <w:rsid w:val="00714340"/>
    <w:rsid w:val="0072021A"/>
    <w:rsid w:val="00721D7F"/>
    <w:rsid w:val="00722E82"/>
    <w:rsid w:val="007260EE"/>
    <w:rsid w:val="00727007"/>
    <w:rsid w:val="00727BE8"/>
    <w:rsid w:val="007309FA"/>
    <w:rsid w:val="00733068"/>
    <w:rsid w:val="00734D95"/>
    <w:rsid w:val="00736FFD"/>
    <w:rsid w:val="00741C7C"/>
    <w:rsid w:val="00744D18"/>
    <w:rsid w:val="00746ACF"/>
    <w:rsid w:val="00747FFA"/>
    <w:rsid w:val="00752D7D"/>
    <w:rsid w:val="00762F66"/>
    <w:rsid w:val="0076321D"/>
    <w:rsid w:val="007654A6"/>
    <w:rsid w:val="007659B0"/>
    <w:rsid w:val="007674C7"/>
    <w:rsid w:val="0077142C"/>
    <w:rsid w:val="00772445"/>
    <w:rsid w:val="00772674"/>
    <w:rsid w:val="00772D23"/>
    <w:rsid w:val="00772EBD"/>
    <w:rsid w:val="00773471"/>
    <w:rsid w:val="00775B97"/>
    <w:rsid w:val="00777630"/>
    <w:rsid w:val="007823DA"/>
    <w:rsid w:val="00782F26"/>
    <w:rsid w:val="00785DE7"/>
    <w:rsid w:val="00786C04"/>
    <w:rsid w:val="007875DE"/>
    <w:rsid w:val="007908F3"/>
    <w:rsid w:val="00793FE1"/>
    <w:rsid w:val="007A03BC"/>
    <w:rsid w:val="007A14B5"/>
    <w:rsid w:val="007A2D7D"/>
    <w:rsid w:val="007A3696"/>
    <w:rsid w:val="007A4423"/>
    <w:rsid w:val="007B6E95"/>
    <w:rsid w:val="007B7056"/>
    <w:rsid w:val="007B7E9E"/>
    <w:rsid w:val="007C4219"/>
    <w:rsid w:val="007C6DE8"/>
    <w:rsid w:val="007D0C22"/>
    <w:rsid w:val="007D398F"/>
    <w:rsid w:val="007D4318"/>
    <w:rsid w:val="007D4842"/>
    <w:rsid w:val="007D50B6"/>
    <w:rsid w:val="007D5F8B"/>
    <w:rsid w:val="007D6862"/>
    <w:rsid w:val="007E1B8E"/>
    <w:rsid w:val="007F1D6A"/>
    <w:rsid w:val="007F28FC"/>
    <w:rsid w:val="007F4D70"/>
    <w:rsid w:val="007F5C5E"/>
    <w:rsid w:val="00800AC8"/>
    <w:rsid w:val="00804735"/>
    <w:rsid w:val="00805DFA"/>
    <w:rsid w:val="00810712"/>
    <w:rsid w:val="00811D03"/>
    <w:rsid w:val="00812B71"/>
    <w:rsid w:val="00817A3C"/>
    <w:rsid w:val="00822C76"/>
    <w:rsid w:val="008235EE"/>
    <w:rsid w:val="008237D3"/>
    <w:rsid w:val="00830026"/>
    <w:rsid w:val="00837273"/>
    <w:rsid w:val="0083748F"/>
    <w:rsid w:val="008435A9"/>
    <w:rsid w:val="008453B8"/>
    <w:rsid w:val="00856C75"/>
    <w:rsid w:val="008570FF"/>
    <w:rsid w:val="00862000"/>
    <w:rsid w:val="00866B86"/>
    <w:rsid w:val="00870C33"/>
    <w:rsid w:val="008732BA"/>
    <w:rsid w:val="00880D33"/>
    <w:rsid w:val="0088194D"/>
    <w:rsid w:val="0088243B"/>
    <w:rsid w:val="008906E6"/>
    <w:rsid w:val="008924DF"/>
    <w:rsid w:val="00894B46"/>
    <w:rsid w:val="008979A1"/>
    <w:rsid w:val="008A0B48"/>
    <w:rsid w:val="008B0956"/>
    <w:rsid w:val="008B5BD6"/>
    <w:rsid w:val="008C5FF6"/>
    <w:rsid w:val="008C6860"/>
    <w:rsid w:val="008D1C95"/>
    <w:rsid w:val="008D4C7D"/>
    <w:rsid w:val="008E56DA"/>
    <w:rsid w:val="008E579C"/>
    <w:rsid w:val="008F2F55"/>
    <w:rsid w:val="008F6151"/>
    <w:rsid w:val="008F68DA"/>
    <w:rsid w:val="0090082B"/>
    <w:rsid w:val="009047DF"/>
    <w:rsid w:val="009077A3"/>
    <w:rsid w:val="00911B2F"/>
    <w:rsid w:val="00924EF0"/>
    <w:rsid w:val="00932F10"/>
    <w:rsid w:val="0093645D"/>
    <w:rsid w:val="009365E5"/>
    <w:rsid w:val="00944B0C"/>
    <w:rsid w:val="00944D89"/>
    <w:rsid w:val="009468F2"/>
    <w:rsid w:val="0095107B"/>
    <w:rsid w:val="00955559"/>
    <w:rsid w:val="0095565A"/>
    <w:rsid w:val="00956D37"/>
    <w:rsid w:val="00963513"/>
    <w:rsid w:val="00964214"/>
    <w:rsid w:val="00971A5C"/>
    <w:rsid w:val="00976612"/>
    <w:rsid w:val="00981BBE"/>
    <w:rsid w:val="009841C0"/>
    <w:rsid w:val="00986883"/>
    <w:rsid w:val="00995631"/>
    <w:rsid w:val="009A151D"/>
    <w:rsid w:val="009A19E2"/>
    <w:rsid w:val="009A59E7"/>
    <w:rsid w:val="009A718E"/>
    <w:rsid w:val="009A71FA"/>
    <w:rsid w:val="009B287A"/>
    <w:rsid w:val="009B32E4"/>
    <w:rsid w:val="009B6A9F"/>
    <w:rsid w:val="009C160D"/>
    <w:rsid w:val="009C6995"/>
    <w:rsid w:val="009D4915"/>
    <w:rsid w:val="009E1507"/>
    <w:rsid w:val="009E33DC"/>
    <w:rsid w:val="009E3FB8"/>
    <w:rsid w:val="009E436E"/>
    <w:rsid w:val="009F0778"/>
    <w:rsid w:val="009F43EB"/>
    <w:rsid w:val="00A0245C"/>
    <w:rsid w:val="00A02CA8"/>
    <w:rsid w:val="00A032CC"/>
    <w:rsid w:val="00A04FB8"/>
    <w:rsid w:val="00A06B1C"/>
    <w:rsid w:val="00A10051"/>
    <w:rsid w:val="00A10BF5"/>
    <w:rsid w:val="00A11FF0"/>
    <w:rsid w:val="00A15770"/>
    <w:rsid w:val="00A17246"/>
    <w:rsid w:val="00A22F4D"/>
    <w:rsid w:val="00A23107"/>
    <w:rsid w:val="00A2409E"/>
    <w:rsid w:val="00A25C32"/>
    <w:rsid w:val="00A27CFB"/>
    <w:rsid w:val="00A3082F"/>
    <w:rsid w:val="00A3401E"/>
    <w:rsid w:val="00A34EC3"/>
    <w:rsid w:val="00A3776F"/>
    <w:rsid w:val="00A415D5"/>
    <w:rsid w:val="00A45A0B"/>
    <w:rsid w:val="00A46885"/>
    <w:rsid w:val="00A509C4"/>
    <w:rsid w:val="00A519C6"/>
    <w:rsid w:val="00A5658D"/>
    <w:rsid w:val="00A5675D"/>
    <w:rsid w:val="00A569C2"/>
    <w:rsid w:val="00A571C8"/>
    <w:rsid w:val="00A57E35"/>
    <w:rsid w:val="00A60820"/>
    <w:rsid w:val="00A6275D"/>
    <w:rsid w:val="00A62F65"/>
    <w:rsid w:val="00A66DBC"/>
    <w:rsid w:val="00A708C7"/>
    <w:rsid w:val="00A754F2"/>
    <w:rsid w:val="00A845D7"/>
    <w:rsid w:val="00A93BA5"/>
    <w:rsid w:val="00A94351"/>
    <w:rsid w:val="00A9686F"/>
    <w:rsid w:val="00AA1677"/>
    <w:rsid w:val="00AA1B3D"/>
    <w:rsid w:val="00AA1DC7"/>
    <w:rsid w:val="00AA274A"/>
    <w:rsid w:val="00AA6313"/>
    <w:rsid w:val="00AA6D55"/>
    <w:rsid w:val="00AB2544"/>
    <w:rsid w:val="00AB3CC3"/>
    <w:rsid w:val="00AB6560"/>
    <w:rsid w:val="00AC228A"/>
    <w:rsid w:val="00AC3122"/>
    <w:rsid w:val="00AC3AAE"/>
    <w:rsid w:val="00AC40A0"/>
    <w:rsid w:val="00AC4126"/>
    <w:rsid w:val="00AC6C90"/>
    <w:rsid w:val="00AC7D23"/>
    <w:rsid w:val="00AD038A"/>
    <w:rsid w:val="00AD1A4D"/>
    <w:rsid w:val="00AD3475"/>
    <w:rsid w:val="00AD544A"/>
    <w:rsid w:val="00AE03F7"/>
    <w:rsid w:val="00AF09ED"/>
    <w:rsid w:val="00AF0ADA"/>
    <w:rsid w:val="00AF21D2"/>
    <w:rsid w:val="00AF4C5D"/>
    <w:rsid w:val="00AF5F9A"/>
    <w:rsid w:val="00B0050F"/>
    <w:rsid w:val="00B0111E"/>
    <w:rsid w:val="00B10533"/>
    <w:rsid w:val="00B15DF9"/>
    <w:rsid w:val="00B205AF"/>
    <w:rsid w:val="00B228C3"/>
    <w:rsid w:val="00B25D94"/>
    <w:rsid w:val="00B33EF0"/>
    <w:rsid w:val="00B361C2"/>
    <w:rsid w:val="00B416F4"/>
    <w:rsid w:val="00B433D9"/>
    <w:rsid w:val="00B43A76"/>
    <w:rsid w:val="00B446AC"/>
    <w:rsid w:val="00B44E0A"/>
    <w:rsid w:val="00B46A9A"/>
    <w:rsid w:val="00B47D28"/>
    <w:rsid w:val="00B51BE6"/>
    <w:rsid w:val="00B62BE2"/>
    <w:rsid w:val="00B650F0"/>
    <w:rsid w:val="00B70A79"/>
    <w:rsid w:val="00B827B4"/>
    <w:rsid w:val="00B85A55"/>
    <w:rsid w:val="00B87E13"/>
    <w:rsid w:val="00B95E82"/>
    <w:rsid w:val="00B96480"/>
    <w:rsid w:val="00B97C23"/>
    <w:rsid w:val="00BA4153"/>
    <w:rsid w:val="00BA46DF"/>
    <w:rsid w:val="00BA4A3D"/>
    <w:rsid w:val="00BA688A"/>
    <w:rsid w:val="00BB1196"/>
    <w:rsid w:val="00BB4427"/>
    <w:rsid w:val="00BB67E5"/>
    <w:rsid w:val="00BB6EB2"/>
    <w:rsid w:val="00BB7A32"/>
    <w:rsid w:val="00BC0F0C"/>
    <w:rsid w:val="00BC38DA"/>
    <w:rsid w:val="00BC53B4"/>
    <w:rsid w:val="00BC544E"/>
    <w:rsid w:val="00BD1653"/>
    <w:rsid w:val="00BD369D"/>
    <w:rsid w:val="00BD5818"/>
    <w:rsid w:val="00BE6AE1"/>
    <w:rsid w:val="00BF02A8"/>
    <w:rsid w:val="00BF59F4"/>
    <w:rsid w:val="00C02A2B"/>
    <w:rsid w:val="00C11AFF"/>
    <w:rsid w:val="00C12138"/>
    <w:rsid w:val="00C13C0A"/>
    <w:rsid w:val="00C144AA"/>
    <w:rsid w:val="00C1664B"/>
    <w:rsid w:val="00C16D21"/>
    <w:rsid w:val="00C2157F"/>
    <w:rsid w:val="00C21FC4"/>
    <w:rsid w:val="00C24D20"/>
    <w:rsid w:val="00C25478"/>
    <w:rsid w:val="00C32E0A"/>
    <w:rsid w:val="00C33DEF"/>
    <w:rsid w:val="00C3459C"/>
    <w:rsid w:val="00C37554"/>
    <w:rsid w:val="00C40104"/>
    <w:rsid w:val="00C401E2"/>
    <w:rsid w:val="00C4426E"/>
    <w:rsid w:val="00C47238"/>
    <w:rsid w:val="00C47C98"/>
    <w:rsid w:val="00C5170B"/>
    <w:rsid w:val="00C51802"/>
    <w:rsid w:val="00C5434D"/>
    <w:rsid w:val="00C55299"/>
    <w:rsid w:val="00C572FD"/>
    <w:rsid w:val="00C609EA"/>
    <w:rsid w:val="00C622DB"/>
    <w:rsid w:val="00C62F66"/>
    <w:rsid w:val="00C723C9"/>
    <w:rsid w:val="00C73326"/>
    <w:rsid w:val="00C7783B"/>
    <w:rsid w:val="00C77A8B"/>
    <w:rsid w:val="00C77BD2"/>
    <w:rsid w:val="00C84059"/>
    <w:rsid w:val="00C94C4B"/>
    <w:rsid w:val="00C966D0"/>
    <w:rsid w:val="00C973E7"/>
    <w:rsid w:val="00C97E98"/>
    <w:rsid w:val="00CA009E"/>
    <w:rsid w:val="00CA16F7"/>
    <w:rsid w:val="00CA2959"/>
    <w:rsid w:val="00CA3B60"/>
    <w:rsid w:val="00CB21B6"/>
    <w:rsid w:val="00CB4C3D"/>
    <w:rsid w:val="00CB5BD0"/>
    <w:rsid w:val="00CB5C45"/>
    <w:rsid w:val="00CB6472"/>
    <w:rsid w:val="00CC123E"/>
    <w:rsid w:val="00CC2124"/>
    <w:rsid w:val="00CC2D7D"/>
    <w:rsid w:val="00CC4A16"/>
    <w:rsid w:val="00CC73A1"/>
    <w:rsid w:val="00CD2DEF"/>
    <w:rsid w:val="00CD68A1"/>
    <w:rsid w:val="00CD709F"/>
    <w:rsid w:val="00CE0F24"/>
    <w:rsid w:val="00CE1B79"/>
    <w:rsid w:val="00CE3926"/>
    <w:rsid w:val="00CE3BA6"/>
    <w:rsid w:val="00CE546C"/>
    <w:rsid w:val="00CE5AF2"/>
    <w:rsid w:val="00CF43F1"/>
    <w:rsid w:val="00CF5C02"/>
    <w:rsid w:val="00CF7556"/>
    <w:rsid w:val="00CF79A2"/>
    <w:rsid w:val="00CF7A11"/>
    <w:rsid w:val="00D01F2C"/>
    <w:rsid w:val="00D04C4F"/>
    <w:rsid w:val="00D071CC"/>
    <w:rsid w:val="00D075B3"/>
    <w:rsid w:val="00D077E7"/>
    <w:rsid w:val="00D1017E"/>
    <w:rsid w:val="00D105EA"/>
    <w:rsid w:val="00D11870"/>
    <w:rsid w:val="00D15C7D"/>
    <w:rsid w:val="00D21CF5"/>
    <w:rsid w:val="00D26A1C"/>
    <w:rsid w:val="00D31043"/>
    <w:rsid w:val="00D36997"/>
    <w:rsid w:val="00D40305"/>
    <w:rsid w:val="00D40AE7"/>
    <w:rsid w:val="00D41D20"/>
    <w:rsid w:val="00D44C80"/>
    <w:rsid w:val="00D47855"/>
    <w:rsid w:val="00D5006C"/>
    <w:rsid w:val="00D50325"/>
    <w:rsid w:val="00D53069"/>
    <w:rsid w:val="00D6130D"/>
    <w:rsid w:val="00D61725"/>
    <w:rsid w:val="00D715D0"/>
    <w:rsid w:val="00D71968"/>
    <w:rsid w:val="00D73A96"/>
    <w:rsid w:val="00D7436F"/>
    <w:rsid w:val="00D74500"/>
    <w:rsid w:val="00D76056"/>
    <w:rsid w:val="00D76554"/>
    <w:rsid w:val="00D82E8F"/>
    <w:rsid w:val="00D85711"/>
    <w:rsid w:val="00D86F99"/>
    <w:rsid w:val="00D8747E"/>
    <w:rsid w:val="00D92CED"/>
    <w:rsid w:val="00D92DA3"/>
    <w:rsid w:val="00D95E84"/>
    <w:rsid w:val="00D97BFA"/>
    <w:rsid w:val="00DA01BC"/>
    <w:rsid w:val="00DA29FD"/>
    <w:rsid w:val="00DA3CFD"/>
    <w:rsid w:val="00DA6F47"/>
    <w:rsid w:val="00DB0D73"/>
    <w:rsid w:val="00DB1E60"/>
    <w:rsid w:val="00DB6B5F"/>
    <w:rsid w:val="00DC0353"/>
    <w:rsid w:val="00DC2048"/>
    <w:rsid w:val="00DC5DEF"/>
    <w:rsid w:val="00DD0078"/>
    <w:rsid w:val="00DD026F"/>
    <w:rsid w:val="00DD310C"/>
    <w:rsid w:val="00DD41AA"/>
    <w:rsid w:val="00DD4A44"/>
    <w:rsid w:val="00DD58B7"/>
    <w:rsid w:val="00DE1392"/>
    <w:rsid w:val="00DE33D5"/>
    <w:rsid w:val="00DE3C98"/>
    <w:rsid w:val="00DE4E6E"/>
    <w:rsid w:val="00DE6A51"/>
    <w:rsid w:val="00DE77B9"/>
    <w:rsid w:val="00DF195C"/>
    <w:rsid w:val="00DF22EE"/>
    <w:rsid w:val="00DF2B33"/>
    <w:rsid w:val="00DF5753"/>
    <w:rsid w:val="00DF6C8A"/>
    <w:rsid w:val="00E0264F"/>
    <w:rsid w:val="00E02C5B"/>
    <w:rsid w:val="00E04953"/>
    <w:rsid w:val="00E149DA"/>
    <w:rsid w:val="00E15971"/>
    <w:rsid w:val="00E168DC"/>
    <w:rsid w:val="00E26416"/>
    <w:rsid w:val="00E27251"/>
    <w:rsid w:val="00E3125A"/>
    <w:rsid w:val="00E3297C"/>
    <w:rsid w:val="00E332F4"/>
    <w:rsid w:val="00E347EF"/>
    <w:rsid w:val="00E352D4"/>
    <w:rsid w:val="00E35C6B"/>
    <w:rsid w:val="00E410AB"/>
    <w:rsid w:val="00E44771"/>
    <w:rsid w:val="00E457B8"/>
    <w:rsid w:val="00E464B0"/>
    <w:rsid w:val="00E46B6F"/>
    <w:rsid w:val="00E47C7B"/>
    <w:rsid w:val="00E503B6"/>
    <w:rsid w:val="00E544DB"/>
    <w:rsid w:val="00E61B12"/>
    <w:rsid w:val="00E6292C"/>
    <w:rsid w:val="00E62A0F"/>
    <w:rsid w:val="00E73F94"/>
    <w:rsid w:val="00E76BEF"/>
    <w:rsid w:val="00E7724B"/>
    <w:rsid w:val="00E861A7"/>
    <w:rsid w:val="00E944D2"/>
    <w:rsid w:val="00E9568F"/>
    <w:rsid w:val="00E96EF7"/>
    <w:rsid w:val="00EA0C4F"/>
    <w:rsid w:val="00EA5DD1"/>
    <w:rsid w:val="00EA5E4B"/>
    <w:rsid w:val="00EB0EC6"/>
    <w:rsid w:val="00EB18C3"/>
    <w:rsid w:val="00EB2958"/>
    <w:rsid w:val="00EB2D47"/>
    <w:rsid w:val="00EB353E"/>
    <w:rsid w:val="00EB392A"/>
    <w:rsid w:val="00EB3988"/>
    <w:rsid w:val="00EB6372"/>
    <w:rsid w:val="00EB7087"/>
    <w:rsid w:val="00EB72E0"/>
    <w:rsid w:val="00EC0016"/>
    <w:rsid w:val="00EC0BAE"/>
    <w:rsid w:val="00EC3233"/>
    <w:rsid w:val="00EC4178"/>
    <w:rsid w:val="00EC50A7"/>
    <w:rsid w:val="00EC7AC0"/>
    <w:rsid w:val="00ED0246"/>
    <w:rsid w:val="00ED0544"/>
    <w:rsid w:val="00ED1C2A"/>
    <w:rsid w:val="00ED2A4B"/>
    <w:rsid w:val="00ED3999"/>
    <w:rsid w:val="00ED6A64"/>
    <w:rsid w:val="00EE0A89"/>
    <w:rsid w:val="00EE2293"/>
    <w:rsid w:val="00EE4467"/>
    <w:rsid w:val="00EE4D56"/>
    <w:rsid w:val="00EE510A"/>
    <w:rsid w:val="00EE6D4B"/>
    <w:rsid w:val="00EF11A9"/>
    <w:rsid w:val="00EF1D95"/>
    <w:rsid w:val="00EF2D3A"/>
    <w:rsid w:val="00EF4F19"/>
    <w:rsid w:val="00EF68AD"/>
    <w:rsid w:val="00EF691B"/>
    <w:rsid w:val="00F003CF"/>
    <w:rsid w:val="00F03F95"/>
    <w:rsid w:val="00F047AF"/>
    <w:rsid w:val="00F05EF0"/>
    <w:rsid w:val="00F1009D"/>
    <w:rsid w:val="00F12525"/>
    <w:rsid w:val="00F12A2C"/>
    <w:rsid w:val="00F13085"/>
    <w:rsid w:val="00F14842"/>
    <w:rsid w:val="00F1708F"/>
    <w:rsid w:val="00F173A4"/>
    <w:rsid w:val="00F21646"/>
    <w:rsid w:val="00F21CBE"/>
    <w:rsid w:val="00F2252C"/>
    <w:rsid w:val="00F237DE"/>
    <w:rsid w:val="00F2490F"/>
    <w:rsid w:val="00F25468"/>
    <w:rsid w:val="00F300E4"/>
    <w:rsid w:val="00F335BA"/>
    <w:rsid w:val="00F3569C"/>
    <w:rsid w:val="00F40822"/>
    <w:rsid w:val="00F43029"/>
    <w:rsid w:val="00F44D9B"/>
    <w:rsid w:val="00F5051B"/>
    <w:rsid w:val="00F51D88"/>
    <w:rsid w:val="00F52D5E"/>
    <w:rsid w:val="00F52E43"/>
    <w:rsid w:val="00F63683"/>
    <w:rsid w:val="00F64D43"/>
    <w:rsid w:val="00F73EEC"/>
    <w:rsid w:val="00F75B24"/>
    <w:rsid w:val="00F802D3"/>
    <w:rsid w:val="00F86056"/>
    <w:rsid w:val="00F8687F"/>
    <w:rsid w:val="00F90CE6"/>
    <w:rsid w:val="00F913FD"/>
    <w:rsid w:val="00F92834"/>
    <w:rsid w:val="00F94700"/>
    <w:rsid w:val="00F9521E"/>
    <w:rsid w:val="00F961C1"/>
    <w:rsid w:val="00FA00BE"/>
    <w:rsid w:val="00FA0C96"/>
    <w:rsid w:val="00FA1F99"/>
    <w:rsid w:val="00FA3E99"/>
    <w:rsid w:val="00FA51C1"/>
    <w:rsid w:val="00FA6A22"/>
    <w:rsid w:val="00FB07C3"/>
    <w:rsid w:val="00FB2E54"/>
    <w:rsid w:val="00FB3704"/>
    <w:rsid w:val="00FB695B"/>
    <w:rsid w:val="00FB70BA"/>
    <w:rsid w:val="00FC71D2"/>
    <w:rsid w:val="00FD0821"/>
    <w:rsid w:val="00FD1D40"/>
    <w:rsid w:val="00FD35EC"/>
    <w:rsid w:val="00FD6246"/>
    <w:rsid w:val="00FE00CD"/>
    <w:rsid w:val="00FE07AC"/>
    <w:rsid w:val="00FF1D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docId w15:val="{6AFB4004-3D18-4E4F-9272-027C0C6B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848EC"/>
    <w:pPr>
      <w:suppressAutoHyphens/>
    </w:pPr>
    <w:rPr>
      <w:sz w:val="24"/>
      <w:szCs w:val="24"/>
      <w:lang w:eastAsia="ar-SA"/>
    </w:rPr>
  </w:style>
  <w:style w:type="paragraph" w:styleId="1">
    <w:name w:val="heading 1"/>
    <w:basedOn w:val="a3"/>
    <w:next w:val="a3"/>
    <w:qFormat/>
    <w:rsid w:val="006848EC"/>
    <w:pPr>
      <w:keepNext/>
      <w:numPr>
        <w:numId w:val="7"/>
      </w:numPr>
      <w:spacing w:before="240" w:after="60"/>
      <w:outlineLvl w:val="0"/>
    </w:pPr>
    <w:rPr>
      <w:rFonts w:ascii="Arial" w:hAnsi="Arial" w:cs="Arial"/>
      <w:b/>
      <w:bCs/>
      <w:kern w:val="1"/>
      <w:sz w:val="32"/>
      <w:szCs w:val="32"/>
    </w:rPr>
  </w:style>
  <w:style w:type="paragraph" w:styleId="2">
    <w:name w:val="heading 2"/>
    <w:basedOn w:val="a3"/>
    <w:next w:val="a3"/>
    <w:qFormat/>
    <w:rsid w:val="006848EC"/>
    <w:pPr>
      <w:keepNext/>
      <w:numPr>
        <w:ilvl w:val="1"/>
        <w:numId w:val="7"/>
      </w:numPr>
      <w:spacing w:before="240" w:after="60"/>
      <w:outlineLvl w:val="1"/>
    </w:pPr>
    <w:rPr>
      <w:rFonts w:ascii="Arial" w:hAnsi="Arial" w:cs="Arial"/>
      <w:b/>
      <w:bCs/>
      <w:i/>
      <w:iCs/>
      <w:sz w:val="28"/>
      <w:szCs w:val="28"/>
    </w:rPr>
  </w:style>
  <w:style w:type="paragraph" w:styleId="3">
    <w:name w:val="heading 3"/>
    <w:basedOn w:val="a3"/>
    <w:next w:val="a3"/>
    <w:qFormat/>
    <w:rsid w:val="006848EC"/>
    <w:pPr>
      <w:keepNext/>
      <w:numPr>
        <w:ilvl w:val="2"/>
        <w:numId w:val="7"/>
      </w:numPr>
      <w:spacing w:before="240" w:after="60"/>
      <w:outlineLvl w:val="2"/>
    </w:pPr>
    <w:rPr>
      <w:rFonts w:ascii="Arial" w:hAnsi="Arial" w:cs="Arial"/>
      <w:b/>
      <w:bCs/>
      <w:sz w:val="26"/>
      <w:szCs w:val="26"/>
    </w:rPr>
  </w:style>
  <w:style w:type="paragraph" w:styleId="4">
    <w:name w:val="heading 4"/>
    <w:basedOn w:val="a3"/>
    <w:next w:val="a3"/>
    <w:qFormat/>
    <w:rsid w:val="006848EC"/>
    <w:pPr>
      <w:keepNext/>
      <w:numPr>
        <w:ilvl w:val="3"/>
        <w:numId w:val="7"/>
      </w:numPr>
      <w:spacing w:before="240" w:after="60"/>
      <w:outlineLvl w:val="3"/>
    </w:pPr>
    <w:rPr>
      <w:b/>
      <w:bCs/>
      <w:sz w:val="28"/>
      <w:szCs w:val="28"/>
    </w:rPr>
  </w:style>
  <w:style w:type="paragraph" w:styleId="5">
    <w:name w:val="heading 5"/>
    <w:basedOn w:val="a3"/>
    <w:next w:val="a3"/>
    <w:qFormat/>
    <w:rsid w:val="006848EC"/>
    <w:pPr>
      <w:numPr>
        <w:ilvl w:val="4"/>
        <w:numId w:val="7"/>
      </w:numPr>
      <w:spacing w:before="240" w:after="60"/>
      <w:outlineLvl w:val="4"/>
    </w:pPr>
    <w:rPr>
      <w:b/>
      <w:bCs/>
      <w:i/>
      <w:iCs/>
      <w:sz w:val="26"/>
      <w:szCs w:val="26"/>
    </w:rPr>
  </w:style>
  <w:style w:type="paragraph" w:styleId="6">
    <w:name w:val="heading 6"/>
    <w:basedOn w:val="a3"/>
    <w:next w:val="a3"/>
    <w:qFormat/>
    <w:rsid w:val="006848EC"/>
    <w:pPr>
      <w:numPr>
        <w:ilvl w:val="5"/>
        <w:numId w:val="7"/>
      </w:numPr>
      <w:spacing w:before="240" w:after="60"/>
      <w:ind w:left="1152"/>
      <w:outlineLvl w:val="5"/>
    </w:pPr>
    <w:rPr>
      <w:b/>
      <w:bCs/>
      <w:sz w:val="22"/>
      <w:szCs w:val="22"/>
    </w:rPr>
  </w:style>
  <w:style w:type="paragraph" w:styleId="7">
    <w:name w:val="heading 7"/>
    <w:basedOn w:val="a3"/>
    <w:next w:val="a3"/>
    <w:qFormat/>
    <w:rsid w:val="006848EC"/>
    <w:pPr>
      <w:numPr>
        <w:ilvl w:val="6"/>
        <w:numId w:val="7"/>
      </w:numPr>
      <w:spacing w:before="240" w:after="60"/>
      <w:outlineLvl w:val="6"/>
    </w:pPr>
  </w:style>
  <w:style w:type="paragraph" w:styleId="8">
    <w:name w:val="heading 8"/>
    <w:basedOn w:val="a3"/>
    <w:next w:val="a3"/>
    <w:qFormat/>
    <w:rsid w:val="006848EC"/>
    <w:pPr>
      <w:numPr>
        <w:ilvl w:val="7"/>
        <w:numId w:val="7"/>
      </w:numPr>
      <w:spacing w:before="240" w:after="60"/>
      <w:outlineLvl w:val="7"/>
    </w:pPr>
    <w:rPr>
      <w:i/>
      <w:iCs/>
    </w:rPr>
  </w:style>
  <w:style w:type="paragraph" w:styleId="9">
    <w:name w:val="heading 9"/>
    <w:basedOn w:val="a3"/>
    <w:next w:val="a3"/>
    <w:qFormat/>
    <w:rsid w:val="006848EC"/>
    <w:pPr>
      <w:numPr>
        <w:ilvl w:val="8"/>
        <w:numId w:val="7"/>
      </w:num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WW8Num1z0">
    <w:name w:val="WW8Num1z0"/>
    <w:rsid w:val="006848EC"/>
    <w:rPr>
      <w:rFonts w:ascii="Symbol" w:hAnsi="Symbol"/>
    </w:rPr>
  </w:style>
  <w:style w:type="character" w:customStyle="1" w:styleId="WW8Num5z2">
    <w:name w:val="WW8Num5z2"/>
    <w:rsid w:val="006848EC"/>
    <w:rPr>
      <w:color w:val="auto"/>
    </w:rPr>
  </w:style>
  <w:style w:type="character" w:customStyle="1" w:styleId="WW8Num7z0">
    <w:name w:val="WW8Num7z0"/>
    <w:rsid w:val="006848EC"/>
    <w:rPr>
      <w:rFonts w:ascii="Symbol" w:hAnsi="Symbol"/>
    </w:rPr>
  </w:style>
  <w:style w:type="character" w:customStyle="1" w:styleId="WW8Num7z2">
    <w:name w:val="WW8Num7z2"/>
    <w:rsid w:val="006848EC"/>
    <w:rPr>
      <w:rFonts w:ascii="Wingdings" w:hAnsi="Wingdings"/>
    </w:rPr>
  </w:style>
  <w:style w:type="character" w:customStyle="1" w:styleId="WW8Num7z4">
    <w:name w:val="WW8Num7z4"/>
    <w:rsid w:val="006848EC"/>
    <w:rPr>
      <w:rFonts w:ascii="Courier New" w:hAnsi="Courier New" w:cs="Courier New"/>
    </w:rPr>
  </w:style>
  <w:style w:type="character" w:customStyle="1" w:styleId="11">
    <w:name w:val="Основной шрифт абзаца1"/>
    <w:rsid w:val="006848EC"/>
  </w:style>
  <w:style w:type="character" w:styleId="a7">
    <w:name w:val="Hyperlink"/>
    <w:rsid w:val="006848EC"/>
    <w:rPr>
      <w:color w:val="0000FF"/>
      <w:u w:val="single"/>
    </w:rPr>
  </w:style>
  <w:style w:type="character" w:styleId="a8">
    <w:name w:val="FollowedHyperlink"/>
    <w:semiHidden/>
    <w:rsid w:val="006848EC"/>
    <w:rPr>
      <w:color w:val="800080"/>
      <w:u w:val="single"/>
    </w:rPr>
  </w:style>
  <w:style w:type="character" w:styleId="a9">
    <w:name w:val="Strong"/>
    <w:uiPriority w:val="22"/>
    <w:qFormat/>
    <w:rsid w:val="006848EC"/>
    <w:rPr>
      <w:b/>
      <w:bCs/>
    </w:rPr>
  </w:style>
  <w:style w:type="character" w:styleId="aa">
    <w:name w:val="page number"/>
    <w:basedOn w:val="11"/>
    <w:semiHidden/>
    <w:rsid w:val="006848EC"/>
  </w:style>
  <w:style w:type="paragraph" w:customStyle="1" w:styleId="ab">
    <w:name w:val="Заголовок"/>
    <w:basedOn w:val="a3"/>
    <w:next w:val="ac"/>
    <w:rsid w:val="006848EC"/>
    <w:pPr>
      <w:keepNext/>
      <w:spacing w:before="240" w:after="120"/>
    </w:pPr>
    <w:rPr>
      <w:rFonts w:ascii="Arial" w:eastAsia="Arial Unicode MS" w:hAnsi="Arial" w:cs="Tahoma"/>
      <w:sz w:val="28"/>
      <w:szCs w:val="28"/>
    </w:rPr>
  </w:style>
  <w:style w:type="paragraph" w:styleId="ac">
    <w:name w:val="Body Text"/>
    <w:basedOn w:val="a3"/>
    <w:semiHidden/>
    <w:rsid w:val="006848EC"/>
    <w:pPr>
      <w:tabs>
        <w:tab w:val="left" w:pos="600"/>
      </w:tabs>
      <w:jc w:val="both"/>
    </w:pPr>
    <w:rPr>
      <w:kern w:val="1"/>
      <w:sz w:val="22"/>
      <w:szCs w:val="22"/>
    </w:rPr>
  </w:style>
  <w:style w:type="paragraph" w:styleId="ad">
    <w:name w:val="List"/>
    <w:basedOn w:val="ac"/>
    <w:semiHidden/>
    <w:rsid w:val="006848EC"/>
    <w:rPr>
      <w:rFonts w:ascii="Arial" w:hAnsi="Arial" w:cs="Tahoma"/>
    </w:rPr>
  </w:style>
  <w:style w:type="paragraph" w:customStyle="1" w:styleId="12">
    <w:name w:val="Название1"/>
    <w:basedOn w:val="a3"/>
    <w:rsid w:val="006848EC"/>
    <w:pPr>
      <w:suppressLineNumbers/>
      <w:spacing w:before="120" w:after="120"/>
    </w:pPr>
    <w:rPr>
      <w:rFonts w:ascii="Arial" w:hAnsi="Arial" w:cs="Tahoma"/>
      <w:i/>
      <w:iCs/>
      <w:sz w:val="20"/>
    </w:rPr>
  </w:style>
  <w:style w:type="paragraph" w:customStyle="1" w:styleId="13">
    <w:name w:val="Указатель1"/>
    <w:basedOn w:val="a3"/>
    <w:rsid w:val="006848EC"/>
    <w:pPr>
      <w:suppressLineNumbers/>
    </w:pPr>
    <w:rPr>
      <w:rFonts w:ascii="Arial" w:hAnsi="Arial" w:cs="Tahoma"/>
    </w:rPr>
  </w:style>
  <w:style w:type="paragraph" w:styleId="ae">
    <w:name w:val="Normal (Web)"/>
    <w:basedOn w:val="a3"/>
    <w:rsid w:val="006848EC"/>
    <w:pPr>
      <w:spacing w:after="240" w:line="281" w:lineRule="atLeast"/>
    </w:pPr>
  </w:style>
  <w:style w:type="paragraph" w:customStyle="1" w:styleId="21">
    <w:name w:val="Основной текст с отступом 21"/>
    <w:basedOn w:val="a3"/>
    <w:rsid w:val="006848EC"/>
    <w:pPr>
      <w:spacing w:after="120" w:line="480" w:lineRule="auto"/>
      <w:ind w:left="283"/>
    </w:pPr>
  </w:style>
  <w:style w:type="paragraph" w:styleId="af">
    <w:name w:val="Body Text Indent"/>
    <w:basedOn w:val="a3"/>
    <w:semiHidden/>
    <w:rsid w:val="006848EC"/>
    <w:pPr>
      <w:spacing w:after="120"/>
      <w:ind w:left="283"/>
    </w:pPr>
  </w:style>
  <w:style w:type="paragraph" w:customStyle="1" w:styleId="31">
    <w:name w:val="Основной текст с отступом 31"/>
    <w:basedOn w:val="a3"/>
    <w:rsid w:val="006848EC"/>
    <w:pPr>
      <w:spacing w:after="120"/>
      <w:ind w:left="283"/>
    </w:pPr>
    <w:rPr>
      <w:sz w:val="16"/>
      <w:szCs w:val="16"/>
    </w:rPr>
  </w:style>
  <w:style w:type="paragraph" w:customStyle="1" w:styleId="210">
    <w:name w:val="Основной текст 21"/>
    <w:basedOn w:val="a3"/>
    <w:rsid w:val="006848EC"/>
    <w:pPr>
      <w:spacing w:after="120" w:line="480" w:lineRule="auto"/>
    </w:pPr>
  </w:style>
  <w:style w:type="paragraph" w:customStyle="1" w:styleId="ConsNormal">
    <w:name w:val="ConsNormal"/>
    <w:rsid w:val="006848EC"/>
    <w:pPr>
      <w:suppressAutoHyphens/>
      <w:autoSpaceDE w:val="0"/>
      <w:ind w:firstLine="720"/>
    </w:pPr>
    <w:rPr>
      <w:rFonts w:ascii="Arial" w:eastAsia="Arial" w:hAnsi="Arial" w:cs="Arial"/>
      <w:lang w:eastAsia="ar-SA"/>
    </w:rPr>
  </w:style>
  <w:style w:type="paragraph" w:styleId="af0">
    <w:name w:val="Balloon Text"/>
    <w:basedOn w:val="a3"/>
    <w:rsid w:val="006848EC"/>
    <w:rPr>
      <w:rFonts w:ascii="Tahoma" w:hAnsi="Tahoma" w:cs="Tahoma"/>
      <w:sz w:val="16"/>
      <w:szCs w:val="16"/>
    </w:rPr>
  </w:style>
  <w:style w:type="paragraph" w:styleId="af1">
    <w:name w:val="footer"/>
    <w:basedOn w:val="a3"/>
    <w:semiHidden/>
    <w:rsid w:val="006848EC"/>
    <w:pPr>
      <w:tabs>
        <w:tab w:val="center" w:pos="4677"/>
        <w:tab w:val="right" w:pos="9355"/>
      </w:tabs>
    </w:pPr>
  </w:style>
  <w:style w:type="paragraph" w:styleId="af2">
    <w:name w:val="header"/>
    <w:basedOn w:val="a3"/>
    <w:semiHidden/>
    <w:rsid w:val="006848EC"/>
    <w:pPr>
      <w:tabs>
        <w:tab w:val="center" w:pos="4677"/>
        <w:tab w:val="right" w:pos="9355"/>
      </w:tabs>
    </w:pPr>
  </w:style>
  <w:style w:type="paragraph" w:customStyle="1" w:styleId="af3">
    <w:name w:val="Содержимое таблицы"/>
    <w:basedOn w:val="a3"/>
    <w:rsid w:val="006848EC"/>
    <w:pPr>
      <w:suppressLineNumbers/>
    </w:pPr>
  </w:style>
  <w:style w:type="paragraph" w:customStyle="1" w:styleId="af4">
    <w:name w:val="Заголовок таблицы"/>
    <w:basedOn w:val="af3"/>
    <w:rsid w:val="006848EC"/>
    <w:pPr>
      <w:jc w:val="center"/>
    </w:pPr>
    <w:rPr>
      <w:b/>
      <w:bCs/>
    </w:rPr>
  </w:style>
  <w:style w:type="paragraph" w:customStyle="1" w:styleId="af5">
    <w:name w:val="Содержимое врезки"/>
    <w:basedOn w:val="ac"/>
    <w:rsid w:val="006848EC"/>
  </w:style>
  <w:style w:type="paragraph" w:customStyle="1" w:styleId="a0">
    <w:name w:val="Пункт"/>
    <w:basedOn w:val="a3"/>
    <w:rsid w:val="00CE546C"/>
    <w:pPr>
      <w:keepNext/>
      <w:numPr>
        <w:ilvl w:val="1"/>
        <w:numId w:val="8"/>
      </w:numPr>
      <w:suppressAutoHyphens w:val="0"/>
      <w:spacing w:before="100"/>
      <w:jc w:val="both"/>
    </w:pPr>
    <w:rPr>
      <w:sz w:val="20"/>
      <w:szCs w:val="20"/>
      <w:lang w:eastAsia="en-US"/>
    </w:rPr>
  </w:style>
  <w:style w:type="paragraph" w:customStyle="1" w:styleId="a1">
    <w:name w:val="Подпункт"/>
    <w:basedOn w:val="a3"/>
    <w:rsid w:val="00CE546C"/>
    <w:pPr>
      <w:keepNext/>
      <w:numPr>
        <w:ilvl w:val="2"/>
        <w:numId w:val="8"/>
      </w:numPr>
      <w:suppressAutoHyphens w:val="0"/>
      <w:spacing w:before="100"/>
      <w:jc w:val="both"/>
    </w:pPr>
    <w:rPr>
      <w:sz w:val="20"/>
      <w:szCs w:val="20"/>
      <w:lang w:eastAsia="en-US"/>
    </w:rPr>
  </w:style>
  <w:style w:type="paragraph" w:customStyle="1" w:styleId="a">
    <w:name w:val="Раздел"/>
    <w:basedOn w:val="a3"/>
    <w:next w:val="a0"/>
    <w:rsid w:val="00CE546C"/>
    <w:pPr>
      <w:keepNext/>
      <w:keepLines/>
      <w:widowControl w:val="0"/>
      <w:numPr>
        <w:numId w:val="8"/>
      </w:numPr>
      <w:suppressAutoHyphens w:val="0"/>
      <w:spacing w:before="100"/>
      <w:jc w:val="both"/>
    </w:pPr>
    <w:rPr>
      <w:b/>
      <w:sz w:val="20"/>
      <w:szCs w:val="22"/>
      <w:lang w:eastAsia="en-US"/>
    </w:rPr>
  </w:style>
  <w:style w:type="paragraph" w:customStyle="1" w:styleId="a2">
    <w:name w:val="Буллет"/>
    <w:basedOn w:val="a3"/>
    <w:rsid w:val="00CE546C"/>
    <w:pPr>
      <w:keepNext/>
      <w:numPr>
        <w:ilvl w:val="3"/>
        <w:numId w:val="8"/>
      </w:numPr>
      <w:suppressAutoHyphens w:val="0"/>
      <w:spacing w:before="100"/>
      <w:jc w:val="both"/>
    </w:pPr>
    <w:rPr>
      <w:sz w:val="20"/>
      <w:szCs w:val="20"/>
      <w:lang w:eastAsia="en-US"/>
    </w:rPr>
  </w:style>
  <w:style w:type="paragraph" w:styleId="af6">
    <w:name w:val="Document Map"/>
    <w:basedOn w:val="a3"/>
    <w:link w:val="af7"/>
    <w:uiPriority w:val="99"/>
    <w:semiHidden/>
    <w:unhideWhenUsed/>
    <w:rsid w:val="00350313"/>
    <w:rPr>
      <w:rFonts w:ascii="Tahoma" w:hAnsi="Tahoma"/>
      <w:sz w:val="16"/>
      <w:szCs w:val="16"/>
    </w:rPr>
  </w:style>
  <w:style w:type="character" w:customStyle="1" w:styleId="af7">
    <w:name w:val="Схема документа Знак"/>
    <w:link w:val="af6"/>
    <w:uiPriority w:val="99"/>
    <w:semiHidden/>
    <w:rsid w:val="00350313"/>
    <w:rPr>
      <w:rFonts w:ascii="Tahoma" w:hAnsi="Tahoma" w:cs="Tahoma"/>
      <w:sz w:val="16"/>
      <w:szCs w:val="16"/>
      <w:lang w:eastAsia="ar-SA"/>
    </w:rPr>
  </w:style>
  <w:style w:type="numbering" w:customStyle="1" w:styleId="10">
    <w:name w:val="Стиль1"/>
    <w:uiPriority w:val="99"/>
    <w:rsid w:val="000D49F9"/>
    <w:pPr>
      <w:numPr>
        <w:numId w:val="9"/>
      </w:numPr>
    </w:pPr>
  </w:style>
  <w:style w:type="table" w:styleId="af8">
    <w:name w:val="Table Grid"/>
    <w:basedOn w:val="a5"/>
    <w:uiPriority w:val="59"/>
    <w:rsid w:val="00F237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AD038A"/>
    <w:pPr>
      <w:widowControl w:val="0"/>
      <w:autoSpaceDE w:val="0"/>
      <w:autoSpaceDN w:val="0"/>
      <w:adjustRightInd w:val="0"/>
    </w:pPr>
    <w:rPr>
      <w:rFonts w:ascii="Courier New" w:hAnsi="Courier New" w:cs="Courier New"/>
    </w:rPr>
  </w:style>
  <w:style w:type="paragraph" w:styleId="30">
    <w:name w:val="Body Text Indent 3"/>
    <w:basedOn w:val="a3"/>
    <w:link w:val="32"/>
    <w:uiPriority w:val="99"/>
    <w:semiHidden/>
    <w:unhideWhenUsed/>
    <w:rsid w:val="0029062B"/>
    <w:pPr>
      <w:spacing w:after="120"/>
      <w:ind w:left="283"/>
    </w:pPr>
    <w:rPr>
      <w:sz w:val="16"/>
      <w:szCs w:val="16"/>
    </w:rPr>
  </w:style>
  <w:style w:type="character" w:customStyle="1" w:styleId="32">
    <w:name w:val="Основной текст с отступом 3 Знак"/>
    <w:link w:val="30"/>
    <w:uiPriority w:val="99"/>
    <w:semiHidden/>
    <w:rsid w:val="0029062B"/>
    <w:rPr>
      <w:sz w:val="16"/>
      <w:szCs w:val="16"/>
      <w:lang w:eastAsia="ar-SA"/>
    </w:rPr>
  </w:style>
  <w:style w:type="paragraph" w:customStyle="1" w:styleId="14">
    <w:name w:val="çàãîëîâîê 1"/>
    <w:basedOn w:val="a3"/>
    <w:next w:val="a3"/>
    <w:rsid w:val="00782F26"/>
    <w:pPr>
      <w:keepNext/>
      <w:autoSpaceDE w:val="0"/>
    </w:pPr>
    <w:rPr>
      <w:b/>
      <w:bCs/>
      <w:sz w:val="28"/>
      <w:szCs w:val="28"/>
    </w:rPr>
  </w:style>
  <w:style w:type="paragraph" w:styleId="af9">
    <w:name w:val="footnote text"/>
    <w:basedOn w:val="a3"/>
    <w:link w:val="afa"/>
    <w:semiHidden/>
    <w:rsid w:val="00782F26"/>
    <w:rPr>
      <w:sz w:val="20"/>
      <w:szCs w:val="20"/>
    </w:rPr>
  </w:style>
  <w:style w:type="character" w:customStyle="1" w:styleId="afa">
    <w:name w:val="Текст сноски Знак"/>
    <w:link w:val="af9"/>
    <w:semiHidden/>
    <w:rsid w:val="00782F26"/>
    <w:rPr>
      <w:lang w:eastAsia="ar-SA"/>
    </w:rPr>
  </w:style>
  <w:style w:type="paragraph" w:customStyle="1" w:styleId="15">
    <w:name w:val="Название объекта1"/>
    <w:basedOn w:val="a3"/>
    <w:rsid w:val="00782F26"/>
    <w:pPr>
      <w:jc w:val="center"/>
    </w:pPr>
    <w:rPr>
      <w:b/>
      <w:sz w:val="28"/>
    </w:rPr>
  </w:style>
  <w:style w:type="paragraph" w:customStyle="1" w:styleId="16">
    <w:name w:val="Цитата1"/>
    <w:basedOn w:val="a3"/>
    <w:rsid w:val="00782F26"/>
    <w:pPr>
      <w:ind w:left="5580" w:right="-68"/>
      <w:jc w:val="both"/>
    </w:pPr>
    <w:rPr>
      <w:szCs w:val="20"/>
    </w:rPr>
  </w:style>
  <w:style w:type="paragraph" w:styleId="HTML">
    <w:name w:val="HTML Preformatted"/>
    <w:basedOn w:val="a3"/>
    <w:link w:val="HTML0"/>
    <w:uiPriority w:val="99"/>
    <w:unhideWhenUsed/>
    <w:rsid w:val="00830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link w:val="HTML"/>
    <w:uiPriority w:val="99"/>
    <w:rsid w:val="0083002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69235">
      <w:bodyDiv w:val="1"/>
      <w:marLeft w:val="0"/>
      <w:marRight w:val="0"/>
      <w:marTop w:val="0"/>
      <w:marBottom w:val="0"/>
      <w:divBdr>
        <w:top w:val="none" w:sz="0" w:space="0" w:color="auto"/>
        <w:left w:val="none" w:sz="0" w:space="0" w:color="auto"/>
        <w:bottom w:val="none" w:sz="0" w:space="0" w:color="auto"/>
        <w:right w:val="none" w:sz="0" w:space="0" w:color="auto"/>
      </w:divBdr>
    </w:div>
    <w:div w:id="2109933626">
      <w:bodyDiv w:val="1"/>
      <w:marLeft w:val="0"/>
      <w:marRight w:val="0"/>
      <w:marTop w:val="0"/>
      <w:marBottom w:val="0"/>
      <w:divBdr>
        <w:top w:val="none" w:sz="0" w:space="0" w:color="auto"/>
        <w:left w:val="none" w:sz="0" w:space="0" w:color="auto"/>
        <w:bottom w:val="none" w:sz="0" w:space="0" w:color="auto"/>
        <w:right w:val="none" w:sz="0" w:space="0" w:color="auto"/>
      </w:divBdr>
    </w:div>
    <w:div w:id="211886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lplus.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elplus.ru" TargetMode="External"/><Relationship Id="rId4" Type="http://schemas.openxmlformats.org/officeDocument/2006/relationships/settings" Target="settings.xml"/><Relationship Id="rId9" Type="http://schemas.openxmlformats.org/officeDocument/2006/relationships/hyperlink" Target="http://www.telplus.ru" TargetMode="Externa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D5F18-17E4-4D24-BF66-7CEAE9154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2229</Words>
  <Characters>12707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ЗАО "АЦТ"</Company>
  <LinksUpToDate>false</LinksUpToDate>
  <CharactersWithSpaces>14907</CharactersWithSpaces>
  <SharedDoc>false</SharedDoc>
  <HLinks>
    <vt:vector size="18" baseType="variant">
      <vt:variant>
        <vt:i4>7405675</vt:i4>
      </vt:variant>
      <vt:variant>
        <vt:i4>6</vt:i4>
      </vt:variant>
      <vt:variant>
        <vt:i4>0</vt:i4>
      </vt:variant>
      <vt:variant>
        <vt:i4>5</vt:i4>
      </vt:variant>
      <vt:variant>
        <vt:lpwstr>http://www.telplus.ru/</vt:lpwstr>
      </vt:variant>
      <vt:variant>
        <vt:lpwstr/>
      </vt:variant>
      <vt:variant>
        <vt:i4>7405675</vt:i4>
      </vt:variant>
      <vt:variant>
        <vt:i4>3</vt:i4>
      </vt:variant>
      <vt:variant>
        <vt:i4>0</vt:i4>
      </vt:variant>
      <vt:variant>
        <vt:i4>5</vt:i4>
      </vt:variant>
      <vt:variant>
        <vt:lpwstr>http://www.telplus.ru/</vt:lpwstr>
      </vt:variant>
      <vt:variant>
        <vt:lpwstr/>
      </vt:variant>
      <vt:variant>
        <vt:i4>7405675</vt:i4>
      </vt:variant>
      <vt:variant>
        <vt:i4>0</vt:i4>
      </vt:variant>
      <vt:variant>
        <vt:i4>0</vt:i4>
      </vt:variant>
      <vt:variant>
        <vt:i4>5</vt:i4>
      </vt:variant>
      <vt:variant>
        <vt:lpwstr>http://www.telplus.ru/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Анна Тутаринова</cp:lastModifiedBy>
  <cp:revision>10</cp:revision>
  <cp:lastPrinted>2016-06-02T05:39:00Z</cp:lastPrinted>
  <dcterms:created xsi:type="dcterms:W3CDTF">2023-06-06T09:24:00Z</dcterms:created>
  <dcterms:modified xsi:type="dcterms:W3CDTF">2024-08-12T07:32:00Z</dcterms:modified>
</cp:coreProperties>
</file>